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B090" w14:textId="50DF79E7" w:rsidR="004C0EAB" w:rsidRPr="00B10B59" w:rsidRDefault="004C0EAB" w:rsidP="00B10B59">
      <w:pPr>
        <w:contextualSpacing/>
        <w:rPr>
          <w:sz w:val="20"/>
          <w:szCs w:val="20"/>
          <w:lang w:val="en-GB"/>
        </w:rPr>
      </w:pPr>
      <w:bookmarkStart w:id="0" w:name="_Hlk104719091"/>
      <w:r w:rsidRPr="00B10B59">
        <w:rPr>
          <w:sz w:val="20"/>
          <w:szCs w:val="20"/>
          <w:lang w:val="en-GB"/>
        </w:rPr>
        <w:t>Psalm 46</w:t>
      </w:r>
    </w:p>
    <w:bookmarkEnd w:id="0"/>
    <w:p w14:paraId="447E3B3F" w14:textId="77777777" w:rsidR="00ED12E3" w:rsidRPr="00B10B59" w:rsidRDefault="00ED12E3" w:rsidP="00B10B59">
      <w:pPr>
        <w:pStyle w:val="Heading3"/>
        <w:shd w:val="clear" w:color="auto" w:fill="FFFFFF"/>
        <w:spacing w:before="300" w:after="150"/>
        <w:contextualSpacing/>
        <w:rPr>
          <w:rFonts w:ascii="Segoe UI" w:hAnsi="Segoe UI" w:cs="Segoe UI"/>
          <w:color w:val="000000"/>
          <w:sz w:val="22"/>
          <w:szCs w:val="22"/>
        </w:rPr>
      </w:pPr>
      <w:r w:rsidRPr="00B10B59">
        <w:rPr>
          <w:rStyle w:val="text"/>
          <w:rFonts w:ascii="Segoe UI" w:hAnsi="Segoe UI" w:cs="Segoe UI"/>
          <w:color w:val="000000"/>
          <w:sz w:val="22"/>
          <w:szCs w:val="22"/>
        </w:rPr>
        <w:t>Psalm 46</w:t>
      </w:r>
    </w:p>
    <w:p w14:paraId="39B3BD66" w14:textId="77777777" w:rsidR="00ED12E3" w:rsidRPr="00B10B59" w:rsidRDefault="00ED12E3" w:rsidP="00B10B59">
      <w:pPr>
        <w:pStyle w:val="Heading3"/>
        <w:shd w:val="clear" w:color="auto" w:fill="FFFFFF"/>
        <w:spacing w:before="240" w:after="150"/>
        <w:contextualSpacing/>
        <w:rPr>
          <w:rFonts w:ascii="Segoe UI" w:hAnsi="Segoe UI" w:cs="Segoe UI"/>
          <w:color w:val="000000"/>
          <w:sz w:val="22"/>
          <w:szCs w:val="22"/>
        </w:rPr>
      </w:pPr>
      <w:r w:rsidRPr="00B10B59">
        <w:rPr>
          <w:rStyle w:val="text"/>
          <w:rFonts w:ascii="Segoe UI" w:hAnsi="Segoe UI" w:cs="Segoe UI"/>
          <w:color w:val="000000"/>
          <w:sz w:val="22"/>
          <w:szCs w:val="22"/>
        </w:rPr>
        <w:t>God Our Refuge</w:t>
      </w:r>
    </w:p>
    <w:p w14:paraId="35580F0E" w14:textId="2DAA6F1C" w:rsidR="0030269D" w:rsidRPr="00B10B59" w:rsidRDefault="0030269D" w:rsidP="00B10B59">
      <w:pPr>
        <w:contextualSpacing/>
        <w:rPr>
          <w:sz w:val="24"/>
          <w:szCs w:val="24"/>
        </w:rPr>
      </w:pPr>
      <w:r w:rsidRPr="00B10B59">
        <w:rPr>
          <w:sz w:val="24"/>
          <w:szCs w:val="24"/>
        </w:rPr>
        <w:t xml:space="preserve">A couple of week ago my son played soccer at a place called Millgrove, a small town about an hour and half away. </w:t>
      </w:r>
    </w:p>
    <w:p w14:paraId="0E466DDF" w14:textId="77777777" w:rsidR="0030269D" w:rsidRPr="00B10B59" w:rsidRDefault="0030269D" w:rsidP="00B10B59">
      <w:pPr>
        <w:contextualSpacing/>
        <w:rPr>
          <w:sz w:val="24"/>
          <w:szCs w:val="24"/>
        </w:rPr>
      </w:pPr>
      <w:r w:rsidRPr="00B10B59">
        <w:rPr>
          <w:sz w:val="24"/>
          <w:szCs w:val="24"/>
        </w:rPr>
        <w:t xml:space="preserve">As you can see from the photo, it is a lovely little spot at the foot of Mt Donna Buang amongst some amazing forest. In general, the field is used during the week for recreational activities, people taking dogs for walks, sport on weekends. In </w:t>
      </w:r>
      <w:proofErr w:type="gramStart"/>
      <w:r w:rsidRPr="00B10B59">
        <w:rPr>
          <w:sz w:val="24"/>
          <w:szCs w:val="24"/>
        </w:rPr>
        <w:t>general</w:t>
      </w:r>
      <w:proofErr w:type="gramEnd"/>
      <w:r w:rsidRPr="00B10B59">
        <w:rPr>
          <w:sz w:val="24"/>
          <w:szCs w:val="24"/>
        </w:rPr>
        <w:t xml:space="preserve"> just a lovely, picturesque little spot. </w:t>
      </w:r>
    </w:p>
    <w:p w14:paraId="3EF1B910" w14:textId="70743E28" w:rsidR="0030269D" w:rsidRPr="00B10B59" w:rsidRDefault="0030269D" w:rsidP="00B10B59">
      <w:pPr>
        <w:contextualSpacing/>
        <w:rPr>
          <w:sz w:val="24"/>
          <w:szCs w:val="24"/>
        </w:rPr>
      </w:pPr>
      <w:r w:rsidRPr="00B10B59">
        <w:rPr>
          <w:sz w:val="24"/>
          <w:szCs w:val="24"/>
        </w:rPr>
        <w:t>What is not seen, or recognised by most people passing through</w:t>
      </w:r>
      <w:r w:rsidR="00A633C0" w:rsidRPr="00B10B59">
        <w:rPr>
          <w:sz w:val="24"/>
          <w:szCs w:val="24"/>
        </w:rPr>
        <w:t>,</w:t>
      </w:r>
      <w:r w:rsidRPr="00B10B59">
        <w:rPr>
          <w:sz w:val="24"/>
          <w:szCs w:val="24"/>
        </w:rPr>
        <w:t xml:space="preserve"> is that this spot, specifically in the middle of summer, is an important part of the community. Not only because of its use as a recreational facility, but because this place is a fire refuge.  A safe place for people in the community to go to when a bushfire may be raging around them.</w:t>
      </w:r>
    </w:p>
    <w:p w14:paraId="145B2C68" w14:textId="77777777" w:rsidR="00B313F0" w:rsidRPr="00B10B59" w:rsidRDefault="0030269D" w:rsidP="00B10B59">
      <w:pPr>
        <w:contextualSpacing/>
        <w:rPr>
          <w:ins w:id="1" w:author="Chris Craig" w:date="2022-06-17T16:39:00Z"/>
          <w:sz w:val="24"/>
          <w:szCs w:val="24"/>
        </w:rPr>
      </w:pPr>
      <w:r w:rsidRPr="00B10B59">
        <w:rPr>
          <w:sz w:val="24"/>
          <w:szCs w:val="24"/>
        </w:rPr>
        <w:t xml:space="preserve">Some of you may have experienced this need to seek a refuge during what has come to be known as Black Saturday. Our church was having a camp in Marysville that weekend. They needed to seek refuge from what has become known as one of Australia’s worst bushfire disasters. At the end of the day, in Marysville itself, only 14 buildings of over 400 remained and 34 people died. Fortunately for us, all our congregation were safe. They found refuge in the town of </w:t>
      </w:r>
      <w:proofErr w:type="gramStart"/>
      <w:r w:rsidRPr="00B10B59">
        <w:rPr>
          <w:sz w:val="24"/>
          <w:szCs w:val="24"/>
        </w:rPr>
        <w:t>Alexandra</w:t>
      </w:r>
      <w:proofErr w:type="gramEnd"/>
      <w:r w:rsidRPr="00B10B59">
        <w:rPr>
          <w:sz w:val="24"/>
          <w:szCs w:val="24"/>
        </w:rPr>
        <w:t xml:space="preserve"> and none were physically harmed.</w:t>
      </w:r>
      <w:r w:rsidR="006E0271" w:rsidRPr="00B10B59">
        <w:rPr>
          <w:sz w:val="24"/>
          <w:szCs w:val="24"/>
        </w:rPr>
        <w:t xml:space="preserve"> </w:t>
      </w:r>
    </w:p>
    <w:p w14:paraId="5A55655D" w14:textId="3E0D8DAE" w:rsidR="0030269D" w:rsidRPr="00B10B59" w:rsidRDefault="00F27CE7" w:rsidP="00B10B59">
      <w:pPr>
        <w:contextualSpacing/>
        <w:rPr>
          <w:sz w:val="24"/>
          <w:szCs w:val="24"/>
        </w:rPr>
      </w:pPr>
      <w:r w:rsidRPr="00B10B59">
        <w:rPr>
          <w:sz w:val="24"/>
          <w:szCs w:val="24"/>
        </w:rPr>
        <w:t>Today we will b</w:t>
      </w:r>
      <w:r w:rsidR="00B313F0" w:rsidRPr="00B10B59">
        <w:rPr>
          <w:sz w:val="24"/>
          <w:szCs w:val="24"/>
        </w:rPr>
        <w:t>e looking at Psalm 46 – and we will be thinking about what it means to have God as our refuge</w:t>
      </w:r>
    </w:p>
    <w:p w14:paraId="288DF8F6" w14:textId="3CAC5122" w:rsidR="002F7441" w:rsidRPr="00B10B59" w:rsidRDefault="001D5999" w:rsidP="00B10B59">
      <w:pPr>
        <w:pStyle w:val="NormalWeb"/>
        <w:shd w:val="clear" w:color="auto" w:fill="FFFFFF"/>
        <w:contextualSpacing/>
        <w:rPr>
          <w:rFonts w:asciiTheme="minorHAnsi" w:eastAsiaTheme="minorHAnsi" w:hAnsiTheme="minorHAnsi" w:cstheme="minorBidi"/>
          <w:strike/>
          <w:lang w:eastAsia="en-US"/>
        </w:rPr>
      </w:pPr>
      <w:r w:rsidRPr="00B10B59">
        <w:rPr>
          <w:rFonts w:asciiTheme="minorHAnsi" w:eastAsiaTheme="minorHAnsi" w:hAnsiTheme="minorHAnsi" w:cstheme="minorBidi"/>
          <w:lang w:eastAsia="en-US"/>
        </w:rPr>
        <w:t xml:space="preserve">Psalm 46 is a Psalm which is a song. Intended to be sung as a victory song. </w:t>
      </w:r>
    </w:p>
    <w:p w14:paraId="6994AE63" w14:textId="512A63D4" w:rsidR="002F7441" w:rsidRPr="00B10B59" w:rsidRDefault="00F27CE7" w:rsidP="00B10B59">
      <w:pPr>
        <w:shd w:val="clear" w:color="auto" w:fill="FFFFFF"/>
        <w:spacing w:before="100" w:beforeAutospacing="1" w:after="100" w:afterAutospacing="1" w:line="240" w:lineRule="auto"/>
        <w:contextualSpacing/>
        <w:rPr>
          <w:sz w:val="24"/>
          <w:szCs w:val="24"/>
        </w:rPr>
      </w:pPr>
      <w:r w:rsidRPr="00B10B59">
        <w:rPr>
          <w:sz w:val="24"/>
          <w:szCs w:val="24"/>
        </w:rPr>
        <w:t>T</w:t>
      </w:r>
      <w:r w:rsidR="002F7441" w:rsidRPr="00B10B59">
        <w:rPr>
          <w:sz w:val="24"/>
          <w:szCs w:val="24"/>
        </w:rPr>
        <w:t xml:space="preserve">he </w:t>
      </w:r>
      <w:r w:rsidR="00651C78" w:rsidRPr="00B10B59">
        <w:rPr>
          <w:sz w:val="24"/>
          <w:szCs w:val="24"/>
        </w:rPr>
        <w:t>P</w:t>
      </w:r>
      <w:r w:rsidR="002F7441" w:rsidRPr="00B10B59">
        <w:rPr>
          <w:sz w:val="24"/>
          <w:szCs w:val="24"/>
        </w:rPr>
        <w:t>salm is “OF THE SONS OF KORAH.” This is a reference to the authors of the psalm. The Sons of Korah were</w:t>
      </w:r>
      <w:r w:rsidR="0026392F" w:rsidRPr="00B10B59">
        <w:rPr>
          <w:sz w:val="24"/>
          <w:szCs w:val="24"/>
        </w:rPr>
        <w:t xml:space="preserve"> Levites</w:t>
      </w:r>
      <w:r w:rsidR="00CA51C1" w:rsidRPr="00B10B59">
        <w:rPr>
          <w:sz w:val="24"/>
          <w:szCs w:val="24"/>
        </w:rPr>
        <w:t>.</w:t>
      </w:r>
      <w:r w:rsidR="002F7441" w:rsidRPr="00B10B59">
        <w:rPr>
          <w:sz w:val="24"/>
          <w:szCs w:val="24"/>
        </w:rPr>
        <w:t xml:space="preserve"> </w:t>
      </w:r>
      <w:r w:rsidR="00CA51C1" w:rsidRPr="00B10B59">
        <w:rPr>
          <w:sz w:val="24"/>
          <w:szCs w:val="24"/>
        </w:rPr>
        <w:t>They</w:t>
      </w:r>
      <w:r w:rsidR="002F7441" w:rsidRPr="00B10B59">
        <w:rPr>
          <w:sz w:val="24"/>
          <w:szCs w:val="24"/>
        </w:rPr>
        <w:t xml:space="preserve"> were responsible for </w:t>
      </w:r>
      <w:r w:rsidR="0026392F" w:rsidRPr="00B10B59">
        <w:rPr>
          <w:sz w:val="24"/>
          <w:szCs w:val="24"/>
        </w:rPr>
        <w:t xml:space="preserve">music </w:t>
      </w:r>
      <w:r w:rsidR="002F7441" w:rsidRPr="00B10B59">
        <w:rPr>
          <w:sz w:val="24"/>
          <w:szCs w:val="24"/>
        </w:rPr>
        <w:t>ministry in the tabernacle</w:t>
      </w:r>
      <w:r w:rsidR="00790F6F" w:rsidRPr="00B10B59">
        <w:rPr>
          <w:sz w:val="24"/>
          <w:szCs w:val="24"/>
        </w:rPr>
        <w:t>.</w:t>
      </w:r>
      <w:r w:rsidR="002F7441" w:rsidRPr="00B10B59">
        <w:rPr>
          <w:sz w:val="24"/>
          <w:szCs w:val="24"/>
        </w:rPr>
        <w:t xml:space="preserve"> (cf. 1 Chronicles 6:33; 2 Chronicles 20:19).</w:t>
      </w:r>
    </w:p>
    <w:p w14:paraId="07F2EE93" w14:textId="3D3C15CA" w:rsidR="002F7441" w:rsidRPr="00B10B59" w:rsidRDefault="0026392F" w:rsidP="00B10B59">
      <w:pPr>
        <w:shd w:val="clear" w:color="auto" w:fill="FFFFFF"/>
        <w:spacing w:before="100" w:beforeAutospacing="1" w:after="100" w:afterAutospacing="1" w:line="240" w:lineRule="auto"/>
        <w:contextualSpacing/>
        <w:rPr>
          <w:sz w:val="24"/>
          <w:szCs w:val="24"/>
        </w:rPr>
      </w:pPr>
      <w:proofErr w:type="spellStart"/>
      <w:r w:rsidRPr="00B10B59">
        <w:rPr>
          <w:sz w:val="24"/>
          <w:szCs w:val="24"/>
        </w:rPr>
        <w:t>Alamoth</w:t>
      </w:r>
      <w:proofErr w:type="spellEnd"/>
      <w:r w:rsidRPr="00B10B59">
        <w:rPr>
          <w:sz w:val="24"/>
          <w:szCs w:val="24"/>
        </w:rPr>
        <w:t xml:space="preserve"> means maidens, so maybe it was for a female choir or group of young women playing </w:t>
      </w:r>
      <w:proofErr w:type="spellStart"/>
      <w:r w:rsidRPr="00B10B59">
        <w:rPr>
          <w:sz w:val="24"/>
          <w:szCs w:val="24"/>
        </w:rPr>
        <w:t>tamborines</w:t>
      </w:r>
      <w:proofErr w:type="spellEnd"/>
      <w:r w:rsidRPr="00B10B59">
        <w:rPr>
          <w:sz w:val="24"/>
          <w:szCs w:val="24"/>
        </w:rPr>
        <w:t>.</w:t>
      </w:r>
    </w:p>
    <w:p w14:paraId="4BD44B92" w14:textId="37AAF3CD" w:rsidR="001D5999" w:rsidRPr="00B10B59" w:rsidRDefault="00D16396" w:rsidP="00B10B59">
      <w:pPr>
        <w:contextualSpacing/>
        <w:rPr>
          <w:sz w:val="24"/>
          <w:szCs w:val="24"/>
        </w:rPr>
      </w:pPr>
      <w:r w:rsidRPr="00B10B59">
        <w:rPr>
          <w:sz w:val="24"/>
          <w:szCs w:val="24"/>
        </w:rPr>
        <w:t>Psalm 46 is written</w:t>
      </w:r>
      <w:r w:rsidR="001D5999" w:rsidRPr="00B10B59">
        <w:rPr>
          <w:sz w:val="24"/>
          <w:szCs w:val="24"/>
        </w:rPr>
        <w:t xml:space="preserve"> celebrating the victory </w:t>
      </w:r>
      <w:r w:rsidR="00F43C82" w:rsidRPr="00B10B59">
        <w:rPr>
          <w:sz w:val="24"/>
          <w:szCs w:val="24"/>
        </w:rPr>
        <w:t xml:space="preserve">won by </w:t>
      </w:r>
      <w:r w:rsidR="001D5999" w:rsidRPr="00B10B59">
        <w:rPr>
          <w:sz w:val="24"/>
          <w:szCs w:val="24"/>
        </w:rPr>
        <w:t xml:space="preserve">God </w:t>
      </w:r>
      <w:r w:rsidR="00F43C82" w:rsidRPr="00B10B59">
        <w:rPr>
          <w:sz w:val="24"/>
          <w:szCs w:val="24"/>
        </w:rPr>
        <w:t>and that of the city of God.</w:t>
      </w:r>
      <w:r w:rsidR="006E0271" w:rsidRPr="00B10B59">
        <w:rPr>
          <w:sz w:val="24"/>
          <w:szCs w:val="24"/>
        </w:rPr>
        <w:t>, Jerusalem.</w:t>
      </w:r>
    </w:p>
    <w:p w14:paraId="26515AA0" w14:textId="11B1E542" w:rsidR="002E23FE" w:rsidRPr="00B10B59" w:rsidRDefault="00790F6F" w:rsidP="00B10B59">
      <w:pPr>
        <w:contextualSpacing/>
        <w:rPr>
          <w:sz w:val="24"/>
          <w:szCs w:val="24"/>
        </w:rPr>
      </w:pPr>
      <w:r w:rsidRPr="00B10B59">
        <w:rPr>
          <w:sz w:val="24"/>
          <w:szCs w:val="24"/>
        </w:rPr>
        <w:t>It</w:t>
      </w:r>
      <w:r w:rsidR="00F43C82" w:rsidRPr="00B10B59">
        <w:rPr>
          <w:sz w:val="24"/>
          <w:szCs w:val="24"/>
        </w:rPr>
        <w:t xml:space="preserve"> is most likely related to the situation noted in 2 Chronicles 20</w:t>
      </w:r>
      <w:r w:rsidR="004F70D9" w:rsidRPr="00B10B59">
        <w:rPr>
          <w:sz w:val="24"/>
          <w:szCs w:val="24"/>
        </w:rPr>
        <w:t xml:space="preserve"> (which was read earlier)</w:t>
      </w:r>
      <w:r w:rsidR="001E77AB" w:rsidRPr="00B10B59">
        <w:rPr>
          <w:sz w:val="24"/>
          <w:szCs w:val="24"/>
        </w:rPr>
        <w:t>.</w:t>
      </w:r>
    </w:p>
    <w:p w14:paraId="22A910C4" w14:textId="5BEFF62B" w:rsidR="00A80A9F" w:rsidRPr="00B10B59" w:rsidRDefault="0076120D" w:rsidP="00B10B59">
      <w:pPr>
        <w:contextualSpacing/>
        <w:rPr>
          <w:sz w:val="24"/>
          <w:szCs w:val="24"/>
        </w:rPr>
      </w:pPr>
      <w:r w:rsidRPr="00B10B59">
        <w:rPr>
          <w:sz w:val="24"/>
          <w:szCs w:val="24"/>
        </w:rPr>
        <w:t xml:space="preserve">The Ammonites and Moabites are about to bring a great army against Jerusalem and the Spirit of the Lord comes upon </w:t>
      </w:r>
      <w:proofErr w:type="spellStart"/>
      <w:r w:rsidRPr="00B10B59">
        <w:rPr>
          <w:sz w:val="24"/>
          <w:szCs w:val="24"/>
        </w:rPr>
        <w:t>Jahaziel</w:t>
      </w:r>
      <w:proofErr w:type="spellEnd"/>
      <w:r w:rsidRPr="00B10B59">
        <w:rPr>
          <w:sz w:val="24"/>
          <w:szCs w:val="24"/>
        </w:rPr>
        <w:t xml:space="preserve"> the Levite</w:t>
      </w:r>
      <w:r w:rsidR="00A80A9F" w:rsidRPr="00B10B59">
        <w:rPr>
          <w:sz w:val="24"/>
          <w:szCs w:val="24"/>
        </w:rPr>
        <w:t xml:space="preserve">. </w:t>
      </w:r>
      <w:proofErr w:type="spellStart"/>
      <w:r w:rsidR="00A80A9F" w:rsidRPr="00B10B59">
        <w:rPr>
          <w:sz w:val="24"/>
          <w:szCs w:val="24"/>
        </w:rPr>
        <w:t>Jahaziel</w:t>
      </w:r>
      <w:proofErr w:type="spellEnd"/>
      <w:r w:rsidRPr="00B10B59">
        <w:rPr>
          <w:sz w:val="24"/>
          <w:szCs w:val="24"/>
        </w:rPr>
        <w:t xml:space="preserve"> says to the gathered host</w:t>
      </w:r>
      <w:r w:rsidR="003E3F7D" w:rsidRPr="00B10B59">
        <w:rPr>
          <w:sz w:val="24"/>
          <w:szCs w:val="24"/>
        </w:rPr>
        <w:t>,</w:t>
      </w:r>
      <w:r w:rsidRPr="00B10B59">
        <w:rPr>
          <w:sz w:val="24"/>
          <w:szCs w:val="24"/>
        </w:rPr>
        <w:t xml:space="preserve"> </w:t>
      </w:r>
      <w:r w:rsidR="00A80A9F" w:rsidRPr="00B10B59">
        <w:rPr>
          <w:sz w:val="24"/>
          <w:szCs w:val="24"/>
        </w:rPr>
        <w:t xml:space="preserve">as they hide within the walls of Jerusalem, </w:t>
      </w:r>
    </w:p>
    <w:p w14:paraId="4FA71B60" w14:textId="5B8F95E3" w:rsidR="00F43C82" w:rsidRPr="00B10B59" w:rsidRDefault="00A80A9F" w:rsidP="00B10B59">
      <w:pPr>
        <w:contextualSpacing/>
        <w:rPr>
          <w:i/>
          <w:iCs/>
          <w:sz w:val="24"/>
          <w:szCs w:val="24"/>
        </w:rPr>
      </w:pPr>
      <w:r w:rsidRPr="00B10B59">
        <w:rPr>
          <w:sz w:val="24"/>
          <w:szCs w:val="24"/>
        </w:rPr>
        <w:t>(v15) “</w:t>
      </w:r>
      <w:r w:rsidRPr="00B10B59">
        <w:rPr>
          <w:i/>
          <w:iCs/>
          <w:sz w:val="24"/>
          <w:szCs w:val="24"/>
        </w:rPr>
        <w:t>Thus says the Lord to you, “Do not be afraid and do not be dismayed at this great horde, for the battle is not yours but God’s.”</w:t>
      </w:r>
    </w:p>
    <w:p w14:paraId="31CE8D7E" w14:textId="1BE64165" w:rsidR="00743DA7" w:rsidRPr="00B10B59" w:rsidRDefault="00F11A0F" w:rsidP="00B10B59">
      <w:pPr>
        <w:contextualSpacing/>
        <w:rPr>
          <w:sz w:val="24"/>
          <w:szCs w:val="24"/>
        </w:rPr>
      </w:pPr>
      <w:r w:rsidRPr="00B10B59">
        <w:rPr>
          <w:sz w:val="24"/>
          <w:szCs w:val="24"/>
        </w:rPr>
        <w:t xml:space="preserve">I will pray for us </w:t>
      </w:r>
      <w:r w:rsidR="00C46402" w:rsidRPr="00B10B59">
        <w:rPr>
          <w:sz w:val="24"/>
          <w:szCs w:val="24"/>
        </w:rPr>
        <w:t xml:space="preserve">now </w:t>
      </w:r>
      <w:r w:rsidRPr="00B10B59">
        <w:rPr>
          <w:sz w:val="24"/>
          <w:szCs w:val="24"/>
        </w:rPr>
        <w:t>and then we will look at this great Psalm, reminding us that God is, was and always will be our refuge.</w:t>
      </w:r>
      <w:r w:rsidR="008466D6" w:rsidRPr="00B10B59">
        <w:rPr>
          <w:sz w:val="24"/>
          <w:szCs w:val="24"/>
        </w:rPr>
        <w:t xml:space="preserve"> </w:t>
      </w:r>
    </w:p>
    <w:p w14:paraId="6A7CC0C1" w14:textId="583B47F0" w:rsidR="005766CB" w:rsidRPr="00B10B59" w:rsidRDefault="005766CB" w:rsidP="00B10B59">
      <w:pPr>
        <w:contextualSpacing/>
        <w:rPr>
          <w:sz w:val="24"/>
          <w:szCs w:val="24"/>
        </w:rPr>
      </w:pPr>
      <w:r w:rsidRPr="00B10B59">
        <w:rPr>
          <w:sz w:val="24"/>
          <w:szCs w:val="24"/>
        </w:rPr>
        <w:t>Pray:</w:t>
      </w:r>
    </w:p>
    <w:p w14:paraId="6FBFEFFD" w14:textId="50474381" w:rsidR="005766CB" w:rsidRPr="00B10B59" w:rsidRDefault="00E00A79" w:rsidP="00B10B59">
      <w:pPr>
        <w:contextualSpacing/>
        <w:rPr>
          <w:sz w:val="24"/>
          <w:szCs w:val="24"/>
        </w:rPr>
      </w:pPr>
      <w:proofErr w:type="gramStart"/>
      <w:r w:rsidRPr="00B10B59">
        <w:rPr>
          <w:sz w:val="24"/>
          <w:szCs w:val="24"/>
        </w:rPr>
        <w:t>So</w:t>
      </w:r>
      <w:proofErr w:type="gramEnd"/>
      <w:r w:rsidRPr="00B10B59">
        <w:rPr>
          <w:sz w:val="24"/>
          <w:szCs w:val="24"/>
        </w:rPr>
        <w:t xml:space="preserve"> let’s look at the first </w:t>
      </w:r>
      <w:r w:rsidR="000A00E8" w:rsidRPr="00B10B59">
        <w:rPr>
          <w:sz w:val="24"/>
          <w:szCs w:val="24"/>
        </w:rPr>
        <w:t>point</w:t>
      </w:r>
      <w:r w:rsidR="00263B8B" w:rsidRPr="00B10B59">
        <w:rPr>
          <w:sz w:val="24"/>
          <w:szCs w:val="24"/>
        </w:rPr>
        <w:t xml:space="preserve"> -</w:t>
      </w:r>
      <w:r w:rsidR="000A00E8" w:rsidRPr="00B10B59">
        <w:rPr>
          <w:sz w:val="24"/>
          <w:szCs w:val="24"/>
        </w:rPr>
        <w:t xml:space="preserve"> God is a Radical safe refuge</w:t>
      </w:r>
      <w:r w:rsidR="003E3F7D" w:rsidRPr="00B10B59">
        <w:rPr>
          <w:sz w:val="24"/>
          <w:szCs w:val="24"/>
        </w:rPr>
        <w:t>.</w:t>
      </w:r>
    </w:p>
    <w:p w14:paraId="243A9FEE" w14:textId="6AC1A8D4" w:rsidR="00BF41E6" w:rsidRPr="00B10B59" w:rsidRDefault="004B5985" w:rsidP="00B10B59">
      <w:pPr>
        <w:contextualSpacing/>
        <w:rPr>
          <w:sz w:val="24"/>
          <w:szCs w:val="24"/>
        </w:rPr>
      </w:pPr>
      <w:r w:rsidRPr="00B10B59">
        <w:rPr>
          <w:sz w:val="24"/>
          <w:szCs w:val="24"/>
        </w:rPr>
        <w:t>T</w:t>
      </w:r>
      <w:r w:rsidR="00680021" w:rsidRPr="00B10B59">
        <w:rPr>
          <w:sz w:val="24"/>
          <w:szCs w:val="24"/>
        </w:rPr>
        <w:t xml:space="preserve">his morning’s Psalm </w:t>
      </w:r>
      <w:r w:rsidRPr="00B10B59">
        <w:rPr>
          <w:sz w:val="24"/>
          <w:szCs w:val="24"/>
        </w:rPr>
        <w:t>begins with noting a characteristic of God.</w:t>
      </w:r>
      <w:r w:rsidR="00680021" w:rsidRPr="00B10B59">
        <w:rPr>
          <w:sz w:val="24"/>
          <w:szCs w:val="24"/>
        </w:rPr>
        <w:t xml:space="preserve"> </w:t>
      </w:r>
    </w:p>
    <w:p w14:paraId="713B07F0" w14:textId="33B68EB9" w:rsidR="00F56E9F" w:rsidRPr="00B10B59" w:rsidRDefault="00707A61" w:rsidP="00B10B59">
      <w:pPr>
        <w:ind w:firstLine="720"/>
        <w:contextualSpacing/>
        <w:rPr>
          <w:sz w:val="24"/>
          <w:szCs w:val="24"/>
        </w:rPr>
      </w:pPr>
      <w:r w:rsidRPr="00B10B59">
        <w:rPr>
          <w:i/>
          <w:iCs/>
          <w:sz w:val="24"/>
          <w:szCs w:val="24"/>
        </w:rPr>
        <w:t>(v1) God is our refuge and strength, a helper who is always found in times of trouble.</w:t>
      </w:r>
    </w:p>
    <w:p w14:paraId="22DFA6CB" w14:textId="77777777" w:rsidR="00630602" w:rsidRPr="00B10B59" w:rsidRDefault="003B7015" w:rsidP="00B10B59">
      <w:pPr>
        <w:contextualSpacing/>
        <w:rPr>
          <w:sz w:val="24"/>
          <w:szCs w:val="24"/>
        </w:rPr>
      </w:pPr>
      <w:r w:rsidRPr="00B10B59">
        <w:rPr>
          <w:sz w:val="24"/>
          <w:szCs w:val="24"/>
        </w:rPr>
        <w:lastRenderedPageBreak/>
        <w:t xml:space="preserve">The Psalmist here, right from the beginning, wants us to recognise that </w:t>
      </w:r>
      <w:r w:rsidRPr="00B10B59">
        <w:rPr>
          <w:sz w:val="24"/>
          <w:szCs w:val="24"/>
          <w:u w:val="single"/>
        </w:rPr>
        <w:t>God</w:t>
      </w:r>
      <w:r w:rsidRPr="00B10B59">
        <w:rPr>
          <w:sz w:val="24"/>
          <w:szCs w:val="24"/>
        </w:rPr>
        <w:t xml:space="preserve"> </w:t>
      </w:r>
      <w:r w:rsidR="00377659" w:rsidRPr="00B10B59">
        <w:rPr>
          <w:sz w:val="24"/>
          <w:szCs w:val="24"/>
        </w:rPr>
        <w:t xml:space="preserve">is our refuge. </w:t>
      </w:r>
    </w:p>
    <w:p w14:paraId="385A1C0C" w14:textId="5C9BAD22" w:rsidR="007B794D" w:rsidRPr="00B10B59" w:rsidRDefault="00630602" w:rsidP="00B10B59">
      <w:pPr>
        <w:contextualSpacing/>
        <w:rPr>
          <w:sz w:val="24"/>
          <w:szCs w:val="24"/>
        </w:rPr>
      </w:pPr>
      <w:r w:rsidRPr="00B10B59">
        <w:rPr>
          <w:sz w:val="24"/>
          <w:szCs w:val="24"/>
        </w:rPr>
        <w:t>Now God as a refuge is a regular theme</w:t>
      </w:r>
      <w:r w:rsidR="00876572" w:rsidRPr="00B10B59">
        <w:rPr>
          <w:sz w:val="24"/>
          <w:szCs w:val="24"/>
        </w:rPr>
        <w:t xml:space="preserve"> through Psalms, </w:t>
      </w:r>
      <w:r w:rsidR="00BE720C" w:rsidRPr="00B10B59">
        <w:rPr>
          <w:sz w:val="24"/>
          <w:szCs w:val="24"/>
        </w:rPr>
        <w:t>(</w:t>
      </w:r>
      <w:r w:rsidR="00BD360F" w:rsidRPr="00B10B59">
        <w:rPr>
          <w:sz w:val="24"/>
          <w:szCs w:val="24"/>
        </w:rPr>
        <w:t xml:space="preserve">61:3, 62: 7-8, 71:7, </w:t>
      </w:r>
      <w:r w:rsidR="004B28A9" w:rsidRPr="00B10B59">
        <w:rPr>
          <w:sz w:val="24"/>
          <w:szCs w:val="24"/>
        </w:rPr>
        <w:t xml:space="preserve">142:5) </w:t>
      </w:r>
      <w:r w:rsidR="00876572" w:rsidRPr="00B10B59">
        <w:rPr>
          <w:sz w:val="24"/>
          <w:szCs w:val="24"/>
        </w:rPr>
        <w:t xml:space="preserve">and this Psalm continues </w:t>
      </w:r>
      <w:r w:rsidR="00C46402" w:rsidRPr="00B10B59">
        <w:rPr>
          <w:sz w:val="24"/>
          <w:szCs w:val="24"/>
        </w:rPr>
        <w:t>it</w:t>
      </w:r>
      <w:r w:rsidR="00C42D13" w:rsidRPr="00B10B59">
        <w:rPr>
          <w:sz w:val="24"/>
          <w:szCs w:val="24"/>
        </w:rPr>
        <w:t>.</w:t>
      </w:r>
      <w:r w:rsidR="004B28A9" w:rsidRPr="00B10B59">
        <w:rPr>
          <w:sz w:val="24"/>
          <w:szCs w:val="24"/>
        </w:rPr>
        <w:t xml:space="preserve"> </w:t>
      </w:r>
      <w:r w:rsidR="00131B35" w:rsidRPr="00B10B59">
        <w:rPr>
          <w:sz w:val="24"/>
          <w:szCs w:val="24"/>
        </w:rPr>
        <w:t>And when</w:t>
      </w:r>
      <w:r w:rsidR="00C46402" w:rsidRPr="00B10B59">
        <w:rPr>
          <w:sz w:val="24"/>
          <w:szCs w:val="24"/>
        </w:rPr>
        <w:t xml:space="preserve"> ‘speaking about’ </w:t>
      </w:r>
      <w:r w:rsidR="00131B35" w:rsidRPr="00B10B59">
        <w:rPr>
          <w:sz w:val="24"/>
          <w:szCs w:val="24"/>
        </w:rPr>
        <w:t>refuge</w:t>
      </w:r>
      <w:r w:rsidR="005466B7" w:rsidRPr="00B10B59">
        <w:rPr>
          <w:sz w:val="24"/>
          <w:szCs w:val="24"/>
        </w:rPr>
        <w:t xml:space="preserve"> </w:t>
      </w:r>
      <w:r w:rsidR="001846B2" w:rsidRPr="00B10B59">
        <w:rPr>
          <w:sz w:val="24"/>
          <w:szCs w:val="24"/>
        </w:rPr>
        <w:t xml:space="preserve">he is indicating that God is </w:t>
      </w:r>
      <w:r w:rsidR="00E878B7" w:rsidRPr="00B10B59">
        <w:rPr>
          <w:sz w:val="24"/>
          <w:szCs w:val="24"/>
        </w:rPr>
        <w:t>our protection, our place of shelter</w:t>
      </w:r>
      <w:r w:rsidR="00C42D13" w:rsidRPr="00B10B59">
        <w:rPr>
          <w:sz w:val="24"/>
          <w:szCs w:val="24"/>
        </w:rPr>
        <w:t xml:space="preserve">, our </w:t>
      </w:r>
      <w:r w:rsidR="005466B7" w:rsidRPr="00B10B59">
        <w:rPr>
          <w:sz w:val="24"/>
          <w:szCs w:val="24"/>
        </w:rPr>
        <w:t>p</w:t>
      </w:r>
      <w:r w:rsidR="00C42D13" w:rsidRPr="00B10B59">
        <w:rPr>
          <w:sz w:val="24"/>
          <w:szCs w:val="24"/>
        </w:rPr>
        <w:t>lace of safety.</w:t>
      </w:r>
      <w:r w:rsidR="001846B2" w:rsidRPr="00B10B59">
        <w:rPr>
          <w:sz w:val="24"/>
          <w:szCs w:val="24"/>
        </w:rPr>
        <w:t xml:space="preserve"> </w:t>
      </w:r>
    </w:p>
    <w:p w14:paraId="4615D73E" w14:textId="3E45D7EE" w:rsidR="00D3366A" w:rsidRPr="00B10B59" w:rsidRDefault="005466B7" w:rsidP="00B10B59">
      <w:pPr>
        <w:contextualSpacing/>
        <w:rPr>
          <w:rFonts w:cstheme="minorHAnsi"/>
          <w:sz w:val="24"/>
          <w:szCs w:val="24"/>
        </w:rPr>
      </w:pPr>
      <w:r w:rsidRPr="00B10B59">
        <w:rPr>
          <w:rFonts w:cstheme="minorHAnsi"/>
          <w:sz w:val="24"/>
          <w:szCs w:val="24"/>
        </w:rPr>
        <w:t>And n</w:t>
      </w:r>
      <w:r w:rsidR="00D3366A" w:rsidRPr="00B10B59">
        <w:rPr>
          <w:rFonts w:cstheme="minorHAnsi"/>
          <w:sz w:val="24"/>
          <w:szCs w:val="24"/>
        </w:rPr>
        <w:t xml:space="preserve">ote </w:t>
      </w:r>
      <w:r w:rsidRPr="00B10B59">
        <w:rPr>
          <w:rFonts w:cstheme="minorHAnsi"/>
          <w:sz w:val="24"/>
          <w:szCs w:val="24"/>
        </w:rPr>
        <w:t>to</w:t>
      </w:r>
      <w:r w:rsidR="0099208F" w:rsidRPr="00B10B59">
        <w:rPr>
          <w:rFonts w:cstheme="minorHAnsi"/>
          <w:sz w:val="24"/>
          <w:szCs w:val="24"/>
        </w:rPr>
        <w:t>,</w:t>
      </w:r>
      <w:r w:rsidRPr="00B10B59">
        <w:rPr>
          <w:rFonts w:cstheme="minorHAnsi"/>
          <w:sz w:val="24"/>
          <w:szCs w:val="24"/>
        </w:rPr>
        <w:t xml:space="preserve"> </w:t>
      </w:r>
      <w:r w:rsidR="00D3366A" w:rsidRPr="00B10B59">
        <w:rPr>
          <w:rFonts w:cstheme="minorHAnsi"/>
          <w:sz w:val="24"/>
          <w:szCs w:val="24"/>
        </w:rPr>
        <w:t xml:space="preserve">the verb tense: God </w:t>
      </w:r>
      <w:r w:rsidR="00D3366A" w:rsidRPr="00B10B59">
        <w:rPr>
          <w:rFonts w:cstheme="minorHAnsi"/>
          <w:sz w:val="24"/>
          <w:szCs w:val="24"/>
          <w:u w:val="single"/>
        </w:rPr>
        <w:t>is</w:t>
      </w:r>
      <w:r w:rsidR="00D3366A" w:rsidRPr="00B10B59">
        <w:rPr>
          <w:rFonts w:cstheme="minorHAnsi"/>
          <w:sz w:val="24"/>
          <w:szCs w:val="24"/>
        </w:rPr>
        <w:t xml:space="preserve"> – that is present tense. </w:t>
      </w:r>
    </w:p>
    <w:p w14:paraId="526F7131" w14:textId="5BC96C4F" w:rsidR="008766AF" w:rsidRPr="00B10B59" w:rsidRDefault="00D3366A" w:rsidP="00B10B59">
      <w:pPr>
        <w:contextualSpacing/>
        <w:rPr>
          <w:rFonts w:cstheme="minorHAnsi"/>
          <w:sz w:val="24"/>
          <w:szCs w:val="24"/>
        </w:rPr>
      </w:pPr>
      <w:r w:rsidRPr="00B10B59">
        <w:rPr>
          <w:rFonts w:cstheme="minorHAnsi"/>
          <w:sz w:val="24"/>
          <w:szCs w:val="24"/>
        </w:rPr>
        <w:t xml:space="preserve">Not God </w:t>
      </w:r>
      <w:r w:rsidRPr="00B10B59">
        <w:rPr>
          <w:rFonts w:cstheme="minorHAnsi"/>
          <w:sz w:val="24"/>
          <w:szCs w:val="24"/>
          <w:u w:val="single"/>
        </w:rPr>
        <w:t>was</w:t>
      </w:r>
      <w:r w:rsidR="00CF611B" w:rsidRPr="00B10B59">
        <w:rPr>
          <w:rFonts w:cstheme="minorHAnsi"/>
          <w:sz w:val="24"/>
          <w:szCs w:val="24"/>
          <w:u w:val="single"/>
        </w:rPr>
        <w:t xml:space="preserve"> -</w:t>
      </w:r>
      <w:r w:rsidRPr="00B10B59">
        <w:rPr>
          <w:rFonts w:cstheme="minorHAnsi"/>
          <w:sz w:val="24"/>
          <w:szCs w:val="24"/>
        </w:rPr>
        <w:t xml:space="preserve"> as if that day has passed.  </w:t>
      </w:r>
    </w:p>
    <w:p w14:paraId="24D3DB4D" w14:textId="78268FC6" w:rsidR="000A7151" w:rsidRPr="00B10B59" w:rsidRDefault="00D3366A" w:rsidP="00B10B59">
      <w:pPr>
        <w:contextualSpacing/>
        <w:rPr>
          <w:rFonts w:cstheme="minorHAnsi"/>
          <w:sz w:val="24"/>
          <w:szCs w:val="24"/>
        </w:rPr>
      </w:pPr>
      <w:r w:rsidRPr="00B10B59">
        <w:rPr>
          <w:rFonts w:cstheme="minorHAnsi"/>
          <w:sz w:val="24"/>
          <w:szCs w:val="24"/>
        </w:rPr>
        <w:t xml:space="preserve">Not God </w:t>
      </w:r>
      <w:r w:rsidRPr="00B10B59">
        <w:rPr>
          <w:rFonts w:cstheme="minorHAnsi"/>
          <w:sz w:val="24"/>
          <w:szCs w:val="24"/>
          <w:u w:val="single"/>
        </w:rPr>
        <w:t>will be</w:t>
      </w:r>
      <w:r w:rsidRPr="00B10B59">
        <w:rPr>
          <w:rFonts w:cstheme="minorHAnsi"/>
          <w:sz w:val="24"/>
          <w:szCs w:val="24"/>
        </w:rPr>
        <w:t xml:space="preserve"> </w:t>
      </w:r>
      <w:r w:rsidR="00CF611B" w:rsidRPr="00B10B59">
        <w:rPr>
          <w:rFonts w:cstheme="minorHAnsi"/>
          <w:sz w:val="24"/>
          <w:szCs w:val="24"/>
        </w:rPr>
        <w:t xml:space="preserve">- </w:t>
      </w:r>
      <w:r w:rsidRPr="00B10B59">
        <w:rPr>
          <w:rFonts w:cstheme="minorHAnsi"/>
          <w:sz w:val="24"/>
          <w:szCs w:val="24"/>
        </w:rPr>
        <w:t xml:space="preserve">as if that day has not come.  </w:t>
      </w:r>
    </w:p>
    <w:p w14:paraId="404FEAE1" w14:textId="11C4ABFA" w:rsidR="000A7151" w:rsidRPr="00B10B59" w:rsidRDefault="00D3366A" w:rsidP="00B10B59">
      <w:pPr>
        <w:contextualSpacing/>
        <w:rPr>
          <w:rFonts w:cstheme="minorHAnsi"/>
          <w:sz w:val="24"/>
          <w:szCs w:val="24"/>
        </w:rPr>
      </w:pPr>
      <w:r w:rsidRPr="00B10B59">
        <w:rPr>
          <w:rFonts w:cstheme="minorHAnsi"/>
          <w:sz w:val="24"/>
          <w:szCs w:val="24"/>
          <w:u w:val="single"/>
        </w:rPr>
        <w:t>God is</w:t>
      </w:r>
      <w:r w:rsidRPr="00B10B59">
        <w:rPr>
          <w:rFonts w:cstheme="minorHAnsi"/>
          <w:sz w:val="24"/>
          <w:szCs w:val="24"/>
        </w:rPr>
        <w:t xml:space="preserve">, today, right now. </w:t>
      </w:r>
      <w:r w:rsidR="009A4D84" w:rsidRPr="00B10B59">
        <w:rPr>
          <w:rFonts w:cstheme="minorHAnsi"/>
          <w:sz w:val="24"/>
          <w:szCs w:val="24"/>
        </w:rPr>
        <w:t>God is our protection, our safety.</w:t>
      </w:r>
    </w:p>
    <w:p w14:paraId="5EB18A24" w14:textId="0EEBF54E" w:rsidR="007A311C" w:rsidRPr="00B10B59" w:rsidRDefault="007A311C" w:rsidP="00B10B59">
      <w:pPr>
        <w:contextualSpacing/>
        <w:rPr>
          <w:i/>
          <w:iCs/>
          <w:sz w:val="24"/>
          <w:szCs w:val="24"/>
        </w:rPr>
      </w:pPr>
      <w:r w:rsidRPr="00B10B59">
        <w:rPr>
          <w:rFonts w:cstheme="minorHAnsi"/>
          <w:sz w:val="24"/>
          <w:szCs w:val="24"/>
        </w:rPr>
        <w:t>And not just our refuge either but also our strength. That’s right,</w:t>
      </w:r>
      <w:r w:rsidR="004C3D6E" w:rsidRPr="00B10B59">
        <w:rPr>
          <w:rFonts w:cstheme="minorHAnsi"/>
          <w:sz w:val="24"/>
          <w:szCs w:val="24"/>
        </w:rPr>
        <w:t xml:space="preserve"> </w:t>
      </w:r>
      <w:r w:rsidRPr="00B10B59">
        <w:rPr>
          <w:rFonts w:cstheme="minorHAnsi"/>
          <w:sz w:val="24"/>
          <w:szCs w:val="24"/>
        </w:rPr>
        <w:t>G</w:t>
      </w:r>
      <w:r w:rsidR="004C3D6E" w:rsidRPr="00B10B59">
        <w:rPr>
          <w:rFonts w:cstheme="minorHAnsi"/>
          <w:sz w:val="24"/>
          <w:szCs w:val="24"/>
        </w:rPr>
        <w:t>o</w:t>
      </w:r>
      <w:r w:rsidRPr="00B10B59">
        <w:rPr>
          <w:rFonts w:cstheme="minorHAnsi"/>
          <w:sz w:val="24"/>
          <w:szCs w:val="24"/>
        </w:rPr>
        <w:t>d has the strength</w:t>
      </w:r>
      <w:r w:rsidR="004C3D6E" w:rsidRPr="00B10B59">
        <w:rPr>
          <w:rFonts w:cstheme="minorHAnsi"/>
          <w:sz w:val="24"/>
          <w:szCs w:val="24"/>
        </w:rPr>
        <w:t xml:space="preserve"> – the means to provide </w:t>
      </w:r>
      <w:r w:rsidR="00765650" w:rsidRPr="00B10B59">
        <w:rPr>
          <w:rFonts w:cstheme="minorHAnsi"/>
          <w:sz w:val="24"/>
          <w:szCs w:val="24"/>
        </w:rPr>
        <w:t xml:space="preserve">our </w:t>
      </w:r>
      <w:r w:rsidR="004C3D6E" w:rsidRPr="00B10B59">
        <w:rPr>
          <w:rFonts w:cstheme="minorHAnsi"/>
          <w:sz w:val="24"/>
          <w:szCs w:val="24"/>
        </w:rPr>
        <w:t>safety</w:t>
      </w:r>
      <w:r w:rsidR="00765650" w:rsidRPr="00B10B59">
        <w:rPr>
          <w:rFonts w:cstheme="minorHAnsi"/>
          <w:sz w:val="24"/>
          <w:szCs w:val="24"/>
        </w:rPr>
        <w:t>.</w:t>
      </w:r>
      <w:r w:rsidR="00CF611B" w:rsidRPr="00B10B59">
        <w:rPr>
          <w:rFonts w:cstheme="minorHAnsi"/>
          <w:sz w:val="24"/>
          <w:szCs w:val="24"/>
        </w:rPr>
        <w:t xml:space="preserve"> The original Hebrew for God here </w:t>
      </w:r>
      <w:r w:rsidR="007252DF" w:rsidRPr="00B10B59">
        <w:rPr>
          <w:rFonts w:cstheme="minorHAnsi"/>
          <w:sz w:val="24"/>
          <w:szCs w:val="24"/>
        </w:rPr>
        <w:t xml:space="preserve">in verse 1 </w:t>
      </w:r>
      <w:r w:rsidR="00CF611B" w:rsidRPr="00B10B59">
        <w:rPr>
          <w:rFonts w:cstheme="minorHAnsi"/>
          <w:sz w:val="24"/>
          <w:szCs w:val="24"/>
        </w:rPr>
        <w:t>is Elohim. The same use of the word is also found in Genesis 1</w:t>
      </w:r>
      <w:r w:rsidR="00B75590" w:rsidRPr="00B10B59">
        <w:rPr>
          <w:rFonts w:cstheme="minorHAnsi"/>
          <w:sz w:val="24"/>
          <w:szCs w:val="24"/>
        </w:rPr>
        <w:t xml:space="preserve">. </w:t>
      </w:r>
      <w:r w:rsidR="005C7B02" w:rsidRPr="00B10B59">
        <w:rPr>
          <w:rFonts w:cstheme="minorHAnsi"/>
          <w:sz w:val="24"/>
          <w:szCs w:val="24"/>
        </w:rPr>
        <w:t xml:space="preserve">- </w:t>
      </w:r>
      <w:r w:rsidR="005C7B02" w:rsidRPr="00B10B59">
        <w:rPr>
          <w:i/>
          <w:iCs/>
          <w:sz w:val="24"/>
          <w:szCs w:val="24"/>
        </w:rPr>
        <w:t xml:space="preserve">In the beginning God </w:t>
      </w:r>
      <w:r w:rsidR="00FF2E0E" w:rsidRPr="00B10B59">
        <w:rPr>
          <w:i/>
          <w:iCs/>
          <w:sz w:val="24"/>
          <w:szCs w:val="24"/>
        </w:rPr>
        <w:t xml:space="preserve">– Elohim - </w:t>
      </w:r>
      <w:r w:rsidR="005C7B02" w:rsidRPr="00B10B59">
        <w:rPr>
          <w:i/>
          <w:iCs/>
          <w:sz w:val="24"/>
          <w:szCs w:val="24"/>
        </w:rPr>
        <w:t>created the heavens and the earth.</w:t>
      </w:r>
    </w:p>
    <w:p w14:paraId="6DADE267" w14:textId="6D0D8231" w:rsidR="00765650" w:rsidRPr="00B10B59" w:rsidRDefault="00FF2E0E" w:rsidP="00B10B59">
      <w:pPr>
        <w:contextualSpacing/>
        <w:rPr>
          <w:rFonts w:cstheme="minorHAnsi"/>
          <w:sz w:val="24"/>
          <w:szCs w:val="24"/>
        </w:rPr>
      </w:pPr>
      <w:r w:rsidRPr="00B10B59">
        <w:rPr>
          <w:rFonts w:cstheme="minorHAnsi"/>
          <w:sz w:val="24"/>
          <w:szCs w:val="24"/>
        </w:rPr>
        <w:t xml:space="preserve">We are reminded here that the creator God, who </w:t>
      </w:r>
      <w:r w:rsidR="007252DF" w:rsidRPr="00B10B59">
        <w:rPr>
          <w:rFonts w:cstheme="minorHAnsi"/>
          <w:sz w:val="24"/>
          <w:szCs w:val="24"/>
        </w:rPr>
        <w:t xml:space="preserve">was before all and </w:t>
      </w:r>
      <w:r w:rsidRPr="00B10B59">
        <w:rPr>
          <w:rFonts w:cstheme="minorHAnsi"/>
          <w:sz w:val="24"/>
          <w:szCs w:val="24"/>
        </w:rPr>
        <w:t>created all</w:t>
      </w:r>
      <w:r w:rsidR="00197678" w:rsidRPr="00B10B59">
        <w:rPr>
          <w:rFonts w:cstheme="minorHAnsi"/>
          <w:sz w:val="24"/>
          <w:szCs w:val="24"/>
        </w:rPr>
        <w:t xml:space="preserve">, has the means and </w:t>
      </w:r>
      <w:r w:rsidR="007252DF" w:rsidRPr="00B10B59">
        <w:rPr>
          <w:rFonts w:cstheme="minorHAnsi"/>
          <w:sz w:val="24"/>
          <w:szCs w:val="24"/>
        </w:rPr>
        <w:t>the ability to provide that refuge</w:t>
      </w:r>
      <w:r w:rsidR="000A598F" w:rsidRPr="00B10B59">
        <w:rPr>
          <w:rFonts w:cstheme="minorHAnsi"/>
          <w:sz w:val="24"/>
          <w:szCs w:val="24"/>
        </w:rPr>
        <w:t>.</w:t>
      </w:r>
    </w:p>
    <w:p w14:paraId="78707F45" w14:textId="0E40E819" w:rsidR="004D5B08" w:rsidRPr="00B10B59" w:rsidRDefault="004D5B08" w:rsidP="00B10B59">
      <w:pPr>
        <w:contextualSpacing/>
        <w:rPr>
          <w:rFonts w:cstheme="minorHAnsi"/>
          <w:sz w:val="24"/>
          <w:szCs w:val="24"/>
        </w:rPr>
      </w:pPr>
      <w:r w:rsidRPr="00B10B59">
        <w:rPr>
          <w:rFonts w:cstheme="minorHAnsi"/>
          <w:sz w:val="24"/>
          <w:szCs w:val="24"/>
        </w:rPr>
        <w:t xml:space="preserve">And, unlike the fire refuge I noted earlier – which really only provides refuge in </w:t>
      </w:r>
      <w:r w:rsidR="005C53BB" w:rsidRPr="00B10B59">
        <w:rPr>
          <w:rFonts w:cstheme="minorHAnsi"/>
          <w:sz w:val="24"/>
          <w:szCs w:val="24"/>
        </w:rPr>
        <w:t>specific times and specific circumstances</w:t>
      </w:r>
      <w:r w:rsidR="007849D9" w:rsidRPr="00B10B59">
        <w:rPr>
          <w:rFonts w:cstheme="minorHAnsi"/>
          <w:sz w:val="24"/>
          <w:szCs w:val="24"/>
        </w:rPr>
        <w:t xml:space="preserve">, like all other </w:t>
      </w:r>
      <w:r w:rsidR="000F3D3E" w:rsidRPr="00B10B59">
        <w:rPr>
          <w:rFonts w:cstheme="minorHAnsi"/>
          <w:sz w:val="24"/>
          <w:szCs w:val="24"/>
        </w:rPr>
        <w:t xml:space="preserve">worldly </w:t>
      </w:r>
      <w:r w:rsidR="007849D9" w:rsidRPr="00B10B59">
        <w:rPr>
          <w:rFonts w:cstheme="minorHAnsi"/>
          <w:sz w:val="24"/>
          <w:szCs w:val="24"/>
        </w:rPr>
        <w:t>refuges</w:t>
      </w:r>
      <w:r w:rsidR="00721D86" w:rsidRPr="00B10B59">
        <w:rPr>
          <w:rFonts w:cstheme="minorHAnsi"/>
          <w:sz w:val="24"/>
          <w:szCs w:val="24"/>
        </w:rPr>
        <w:t xml:space="preserve"> – God is a helper who is </w:t>
      </w:r>
      <w:r w:rsidR="00721D86" w:rsidRPr="00B10B59">
        <w:rPr>
          <w:rFonts w:cstheme="minorHAnsi"/>
          <w:sz w:val="24"/>
          <w:szCs w:val="24"/>
          <w:u w:val="single"/>
        </w:rPr>
        <w:t>Always</w:t>
      </w:r>
      <w:r w:rsidR="00721D86" w:rsidRPr="00B10B59">
        <w:rPr>
          <w:rFonts w:cstheme="minorHAnsi"/>
          <w:sz w:val="24"/>
          <w:szCs w:val="24"/>
        </w:rPr>
        <w:t xml:space="preserve"> found in times of trouble. </w:t>
      </w:r>
      <w:r w:rsidR="00AC75C5" w:rsidRPr="00B10B59">
        <w:rPr>
          <w:rFonts w:cstheme="minorHAnsi"/>
          <w:sz w:val="24"/>
          <w:szCs w:val="24"/>
        </w:rPr>
        <w:t xml:space="preserve">You don’t need to travel to find Him as our refuge. You don’t need a specific </w:t>
      </w:r>
      <w:r w:rsidR="00286641" w:rsidRPr="00B10B59">
        <w:rPr>
          <w:rFonts w:cstheme="minorHAnsi"/>
          <w:sz w:val="24"/>
          <w:szCs w:val="24"/>
        </w:rPr>
        <w:t>type of disaster or trouble to have God as your refuge. God is</w:t>
      </w:r>
      <w:r w:rsidR="00737D7A" w:rsidRPr="00B10B59">
        <w:rPr>
          <w:rFonts w:cstheme="minorHAnsi"/>
          <w:sz w:val="24"/>
          <w:szCs w:val="24"/>
        </w:rPr>
        <w:t xml:space="preserve"> continually available</w:t>
      </w:r>
      <w:r w:rsidR="00BD10F8" w:rsidRPr="00B10B59">
        <w:rPr>
          <w:rFonts w:cstheme="minorHAnsi"/>
          <w:sz w:val="24"/>
          <w:szCs w:val="24"/>
        </w:rPr>
        <w:t>.</w:t>
      </w:r>
      <w:r w:rsidR="00155A02" w:rsidRPr="00B10B59">
        <w:rPr>
          <w:rFonts w:cstheme="minorHAnsi"/>
          <w:sz w:val="24"/>
          <w:szCs w:val="24"/>
        </w:rPr>
        <w:t xml:space="preserve"> God is with you</w:t>
      </w:r>
      <w:r w:rsidR="00076CC9" w:rsidRPr="00B10B59">
        <w:rPr>
          <w:rFonts w:cstheme="minorHAnsi"/>
          <w:sz w:val="24"/>
          <w:szCs w:val="24"/>
        </w:rPr>
        <w:t>.</w:t>
      </w:r>
    </w:p>
    <w:p w14:paraId="1238F647" w14:textId="495CED76" w:rsidR="00BD10F8" w:rsidRPr="00B10B59" w:rsidRDefault="00155A02" w:rsidP="00B10B59">
      <w:pPr>
        <w:contextualSpacing/>
        <w:rPr>
          <w:rFonts w:cstheme="minorHAnsi"/>
          <w:sz w:val="24"/>
          <w:szCs w:val="24"/>
        </w:rPr>
      </w:pPr>
      <w:r w:rsidRPr="00B10B59">
        <w:rPr>
          <w:rFonts w:cstheme="minorHAnsi"/>
          <w:sz w:val="24"/>
          <w:szCs w:val="24"/>
        </w:rPr>
        <w:t>W</w:t>
      </w:r>
      <w:r w:rsidR="00BD10F8" w:rsidRPr="00B10B59">
        <w:rPr>
          <w:rFonts w:cstheme="minorHAnsi"/>
          <w:sz w:val="24"/>
          <w:szCs w:val="24"/>
        </w:rPr>
        <w:t>e must realize that God our Refuge is not only continually available, but He is thoroughly adequate. For it says in this verse, God is our Refuge, but also our Strength. There would be no good saying that “God is our Refuge” if He weren’t strong enough</w:t>
      </w:r>
      <w:r w:rsidR="00D115A8" w:rsidRPr="00B10B59">
        <w:rPr>
          <w:rFonts w:cstheme="minorHAnsi"/>
          <w:sz w:val="24"/>
          <w:szCs w:val="24"/>
        </w:rPr>
        <w:t xml:space="preserve"> to provide safety</w:t>
      </w:r>
      <w:r w:rsidR="00BD10F8" w:rsidRPr="00B10B59">
        <w:rPr>
          <w:rFonts w:cstheme="minorHAnsi"/>
          <w:sz w:val="24"/>
          <w:szCs w:val="24"/>
        </w:rPr>
        <w:t xml:space="preserve">. It would do no good to </w:t>
      </w:r>
      <w:proofErr w:type="gramStart"/>
      <w:r w:rsidR="00BD10F8" w:rsidRPr="00B10B59">
        <w:rPr>
          <w:rFonts w:cstheme="minorHAnsi"/>
          <w:sz w:val="24"/>
          <w:szCs w:val="24"/>
        </w:rPr>
        <w:t>say</w:t>
      </w:r>
      <w:proofErr w:type="gramEnd"/>
      <w:r w:rsidR="00BD10F8" w:rsidRPr="00B10B59">
        <w:rPr>
          <w:rFonts w:cstheme="minorHAnsi"/>
          <w:sz w:val="24"/>
          <w:szCs w:val="24"/>
        </w:rPr>
        <w:t xml:space="preserve"> “God is continually able,” if God were not adequate.</w:t>
      </w:r>
    </w:p>
    <w:p w14:paraId="4ED5B438" w14:textId="1120BC8D" w:rsidR="00465327" w:rsidRPr="00B10B59" w:rsidRDefault="00263AE8" w:rsidP="00B10B59">
      <w:pPr>
        <w:contextualSpacing/>
        <w:rPr>
          <w:rFonts w:cstheme="minorHAnsi"/>
          <w:sz w:val="24"/>
          <w:szCs w:val="24"/>
        </w:rPr>
      </w:pPr>
      <w:r w:rsidRPr="00B10B59">
        <w:rPr>
          <w:rFonts w:cstheme="minorHAnsi"/>
          <w:sz w:val="24"/>
          <w:szCs w:val="24"/>
        </w:rPr>
        <w:t>A refuge is pointless if it is not available</w:t>
      </w:r>
      <w:r w:rsidR="00465327" w:rsidRPr="00B10B59">
        <w:rPr>
          <w:rFonts w:cstheme="minorHAnsi"/>
          <w:sz w:val="24"/>
          <w:szCs w:val="24"/>
        </w:rPr>
        <w:t xml:space="preserve">. A refuge is of no use if it doesn’t have the power and the strength to provide the promised safety. </w:t>
      </w:r>
      <w:r w:rsidR="00A616E7" w:rsidRPr="00B10B59">
        <w:rPr>
          <w:rFonts w:cstheme="minorHAnsi"/>
          <w:sz w:val="24"/>
          <w:szCs w:val="24"/>
        </w:rPr>
        <w:t>Elohim is our refuge and strength</w:t>
      </w:r>
      <w:r w:rsidR="009B3752" w:rsidRPr="00B10B59">
        <w:rPr>
          <w:rFonts w:cstheme="minorHAnsi"/>
          <w:sz w:val="24"/>
          <w:szCs w:val="24"/>
        </w:rPr>
        <w:t>.</w:t>
      </w:r>
      <w:r w:rsidR="004F6BF8" w:rsidRPr="00B10B59">
        <w:rPr>
          <w:rFonts w:cstheme="minorHAnsi"/>
          <w:sz w:val="24"/>
          <w:szCs w:val="24"/>
        </w:rPr>
        <w:t xml:space="preserve"> An active helper</w:t>
      </w:r>
      <w:r w:rsidR="006224C0" w:rsidRPr="00B10B59">
        <w:rPr>
          <w:rFonts w:cstheme="minorHAnsi"/>
          <w:sz w:val="24"/>
          <w:szCs w:val="24"/>
        </w:rPr>
        <w:t>. Not passive.</w:t>
      </w:r>
    </w:p>
    <w:p w14:paraId="7D8E1244" w14:textId="31ED12AD" w:rsidR="003B7015" w:rsidRPr="00B10B59" w:rsidRDefault="00E26542" w:rsidP="00B10B59">
      <w:pPr>
        <w:contextualSpacing/>
        <w:rPr>
          <w:sz w:val="24"/>
          <w:szCs w:val="24"/>
        </w:rPr>
      </w:pPr>
      <w:r w:rsidRPr="00B10B59">
        <w:rPr>
          <w:sz w:val="24"/>
          <w:szCs w:val="24"/>
        </w:rPr>
        <w:t xml:space="preserve">And </w:t>
      </w:r>
      <w:r w:rsidR="004A6000" w:rsidRPr="00B10B59">
        <w:rPr>
          <w:sz w:val="24"/>
          <w:szCs w:val="24"/>
        </w:rPr>
        <w:t xml:space="preserve">He’s </w:t>
      </w:r>
      <w:r w:rsidRPr="00B10B59">
        <w:rPr>
          <w:sz w:val="24"/>
          <w:szCs w:val="24"/>
        </w:rPr>
        <w:t xml:space="preserve">not just a refuge but </w:t>
      </w:r>
      <w:r w:rsidR="009768AE" w:rsidRPr="00B10B59">
        <w:rPr>
          <w:sz w:val="24"/>
          <w:szCs w:val="24"/>
        </w:rPr>
        <w:t>a radical refuge.</w:t>
      </w:r>
      <w:r w:rsidR="00E6799C" w:rsidRPr="00B10B59">
        <w:rPr>
          <w:sz w:val="24"/>
          <w:szCs w:val="24"/>
        </w:rPr>
        <w:t xml:space="preserve"> A refuge that means that those who have that trust, that faith in Him, have nothing to fear.</w:t>
      </w:r>
      <w:r w:rsidR="00716B99" w:rsidRPr="00B10B59">
        <w:rPr>
          <w:sz w:val="24"/>
          <w:szCs w:val="24"/>
        </w:rPr>
        <w:t xml:space="preserve"> That is radical isn’t it. Nothing to fear.</w:t>
      </w:r>
    </w:p>
    <w:p w14:paraId="24E38E7F" w14:textId="77777777" w:rsidR="00294902" w:rsidRPr="00B10B59" w:rsidRDefault="003C1FE6" w:rsidP="00B10B59">
      <w:pPr>
        <w:ind w:firstLine="720"/>
        <w:contextualSpacing/>
        <w:rPr>
          <w:rFonts w:ascii="Segoe UI" w:hAnsi="Segoe UI" w:cs="Segoe UI"/>
          <w:color w:val="000000"/>
          <w:sz w:val="24"/>
          <w:szCs w:val="24"/>
          <w:shd w:val="clear" w:color="auto" w:fill="FFFFFF"/>
        </w:rPr>
      </w:pPr>
      <w:r w:rsidRPr="00B10B59">
        <w:rPr>
          <w:i/>
          <w:iCs/>
          <w:sz w:val="24"/>
          <w:szCs w:val="24"/>
        </w:rPr>
        <w:t>(v2) Therefore we will not be afraid</w:t>
      </w:r>
      <w:r w:rsidR="00294902" w:rsidRPr="00B10B59">
        <w:rPr>
          <w:rFonts w:ascii="Segoe UI" w:hAnsi="Segoe UI" w:cs="Segoe UI"/>
          <w:color w:val="000000"/>
          <w:sz w:val="24"/>
          <w:szCs w:val="24"/>
          <w:shd w:val="clear" w:color="auto" w:fill="FFFFFF"/>
        </w:rPr>
        <w:t xml:space="preserve"> </w:t>
      </w:r>
    </w:p>
    <w:p w14:paraId="62BFB795" w14:textId="20BCB1E3" w:rsidR="003C1FE6" w:rsidRPr="00B10B59" w:rsidRDefault="00124FBC" w:rsidP="00B10B59">
      <w:pPr>
        <w:contextualSpacing/>
        <w:rPr>
          <w:sz w:val="24"/>
          <w:szCs w:val="24"/>
        </w:rPr>
      </w:pPr>
      <w:r w:rsidRPr="00B10B59">
        <w:rPr>
          <w:sz w:val="24"/>
          <w:szCs w:val="24"/>
        </w:rPr>
        <w:t xml:space="preserve">Knowing who God is, knowing that </w:t>
      </w:r>
      <w:r w:rsidR="005D7FB4" w:rsidRPr="00B10B59">
        <w:rPr>
          <w:sz w:val="24"/>
          <w:szCs w:val="24"/>
        </w:rPr>
        <w:t>God</w:t>
      </w:r>
      <w:r w:rsidRPr="00B10B59">
        <w:rPr>
          <w:sz w:val="24"/>
          <w:szCs w:val="24"/>
        </w:rPr>
        <w:t xml:space="preserve"> provides continual safety and protection, the Psalmist reminds the hearers that </w:t>
      </w:r>
      <w:r w:rsidR="005D7FB4" w:rsidRPr="00B10B59">
        <w:rPr>
          <w:sz w:val="24"/>
          <w:szCs w:val="24"/>
        </w:rPr>
        <w:t>because of these amazing details of God’s character</w:t>
      </w:r>
      <w:r w:rsidR="00E121AD" w:rsidRPr="00B10B59">
        <w:rPr>
          <w:sz w:val="24"/>
          <w:szCs w:val="24"/>
        </w:rPr>
        <w:t xml:space="preserve"> </w:t>
      </w:r>
      <w:r w:rsidRPr="00B10B59">
        <w:rPr>
          <w:sz w:val="24"/>
          <w:szCs w:val="24"/>
        </w:rPr>
        <w:t>there is nothing to fear.</w:t>
      </w:r>
    </w:p>
    <w:p w14:paraId="1D4B0D31" w14:textId="77777777" w:rsidR="00A00ECE" w:rsidRPr="00B10B59" w:rsidRDefault="001E33CB" w:rsidP="00B10B59">
      <w:pPr>
        <w:contextualSpacing/>
        <w:rPr>
          <w:sz w:val="24"/>
          <w:szCs w:val="24"/>
        </w:rPr>
      </w:pPr>
      <w:r w:rsidRPr="00B10B59">
        <w:rPr>
          <w:sz w:val="24"/>
          <w:szCs w:val="24"/>
        </w:rPr>
        <w:t>And t</w:t>
      </w:r>
      <w:r w:rsidR="000F339A" w:rsidRPr="00B10B59">
        <w:rPr>
          <w:sz w:val="24"/>
          <w:szCs w:val="24"/>
        </w:rPr>
        <w:t>h</w:t>
      </w:r>
      <w:r w:rsidRPr="00B10B59">
        <w:rPr>
          <w:sz w:val="24"/>
          <w:szCs w:val="24"/>
        </w:rPr>
        <w:t>at</w:t>
      </w:r>
      <w:r w:rsidR="000F339A" w:rsidRPr="00B10B59">
        <w:rPr>
          <w:sz w:val="24"/>
          <w:szCs w:val="24"/>
        </w:rPr>
        <w:t xml:space="preserve"> </w:t>
      </w:r>
      <w:r w:rsidRPr="00B10B59">
        <w:rPr>
          <w:sz w:val="24"/>
          <w:szCs w:val="24"/>
        </w:rPr>
        <w:t>is an am</w:t>
      </w:r>
      <w:r w:rsidR="000F339A" w:rsidRPr="00B10B59">
        <w:rPr>
          <w:sz w:val="24"/>
          <w:szCs w:val="24"/>
        </w:rPr>
        <w:t>az</w:t>
      </w:r>
      <w:r w:rsidRPr="00B10B59">
        <w:rPr>
          <w:sz w:val="24"/>
          <w:szCs w:val="24"/>
        </w:rPr>
        <w:t>ing statement</w:t>
      </w:r>
      <w:r w:rsidR="000F339A" w:rsidRPr="00B10B59">
        <w:rPr>
          <w:sz w:val="24"/>
          <w:szCs w:val="24"/>
        </w:rPr>
        <w:t xml:space="preserve"> of faith</w:t>
      </w:r>
      <w:r w:rsidR="0084145B" w:rsidRPr="00B10B59">
        <w:rPr>
          <w:sz w:val="24"/>
          <w:szCs w:val="24"/>
        </w:rPr>
        <w:t>.</w:t>
      </w:r>
      <w:r w:rsidR="0025436C" w:rsidRPr="00B10B59">
        <w:rPr>
          <w:sz w:val="24"/>
          <w:szCs w:val="24"/>
        </w:rPr>
        <w:t xml:space="preserve"> </w:t>
      </w:r>
      <w:r w:rsidR="00BC3D27" w:rsidRPr="00B10B59">
        <w:rPr>
          <w:sz w:val="24"/>
          <w:szCs w:val="24"/>
        </w:rPr>
        <w:t xml:space="preserve">Consider the </w:t>
      </w:r>
      <w:r w:rsidR="00A00ECE" w:rsidRPr="00B10B59">
        <w:rPr>
          <w:sz w:val="24"/>
          <w:szCs w:val="24"/>
        </w:rPr>
        <w:t>disaster the Psalmist notes.</w:t>
      </w:r>
    </w:p>
    <w:p w14:paraId="2518A3E1" w14:textId="6B3C32DE" w:rsidR="00A00ECE" w:rsidRPr="00B10B59" w:rsidRDefault="00A00ECE" w:rsidP="00B10B59">
      <w:pPr>
        <w:ind w:left="720"/>
        <w:contextualSpacing/>
        <w:rPr>
          <w:i/>
          <w:iCs/>
          <w:sz w:val="24"/>
          <w:szCs w:val="24"/>
        </w:rPr>
      </w:pPr>
      <w:r w:rsidRPr="00B10B59">
        <w:rPr>
          <w:i/>
          <w:iCs/>
          <w:sz w:val="24"/>
          <w:szCs w:val="24"/>
        </w:rPr>
        <w:t>(v2b) though the earth trembles and the mountains topple into the depths of the seas,</w:t>
      </w:r>
      <w:r w:rsidRPr="00B10B59">
        <w:rPr>
          <w:i/>
          <w:iCs/>
          <w:sz w:val="24"/>
          <w:szCs w:val="24"/>
        </w:rPr>
        <w:br/>
        <w:t xml:space="preserve">3 though its water roars and foams and the mountains quake with its turmoil. </w:t>
      </w:r>
      <w:r w:rsidRPr="00B10B59">
        <w:rPr>
          <w:sz w:val="24"/>
          <w:szCs w:val="24"/>
        </w:rPr>
        <w:t>Selah</w:t>
      </w:r>
    </w:p>
    <w:p w14:paraId="2A688EE2" w14:textId="0559934B" w:rsidR="00D10768" w:rsidRPr="00B10B59" w:rsidRDefault="00A00ECE" w:rsidP="00B10B59">
      <w:pPr>
        <w:contextualSpacing/>
        <w:rPr>
          <w:sz w:val="24"/>
          <w:szCs w:val="24"/>
        </w:rPr>
      </w:pPr>
      <w:r w:rsidRPr="00B10B59">
        <w:rPr>
          <w:sz w:val="24"/>
          <w:szCs w:val="24"/>
        </w:rPr>
        <w:t>That is a pretty cataclysmic</w:t>
      </w:r>
      <w:ins w:id="2" w:author="Chris Craig" w:date="2022-06-17T11:18:00Z">
        <w:r w:rsidR="00AD227C" w:rsidRPr="00B10B59">
          <w:rPr>
            <w:sz w:val="24"/>
            <w:szCs w:val="24"/>
          </w:rPr>
          <w:t xml:space="preserve"> </w:t>
        </w:r>
      </w:ins>
      <w:r w:rsidR="000D3363" w:rsidRPr="00B10B59">
        <w:rPr>
          <w:sz w:val="24"/>
          <w:szCs w:val="24"/>
        </w:rPr>
        <w:t>situation</w:t>
      </w:r>
      <w:r w:rsidR="009C17F0" w:rsidRPr="00B10B59">
        <w:rPr>
          <w:sz w:val="24"/>
          <w:szCs w:val="24"/>
        </w:rPr>
        <w:t>.</w:t>
      </w:r>
      <w:r w:rsidR="00ED67C7" w:rsidRPr="00B10B59">
        <w:rPr>
          <w:sz w:val="24"/>
          <w:szCs w:val="24"/>
        </w:rPr>
        <w:t xml:space="preserve"> The Psalmist gives us an understanding of probably the worst situation, the </w:t>
      </w:r>
      <w:proofErr w:type="spellStart"/>
      <w:r w:rsidR="00ED67C7" w:rsidRPr="00B10B59">
        <w:rPr>
          <w:sz w:val="24"/>
          <w:szCs w:val="24"/>
        </w:rPr>
        <w:t>worst</w:t>
      </w:r>
      <w:del w:id="3" w:author="Clinton Le Page" w:date="2022-06-17T09:49:00Z">
        <w:r w:rsidR="00ED67C7" w:rsidRPr="00B10B59" w:rsidDel="000D3363">
          <w:rPr>
            <w:sz w:val="24"/>
            <w:szCs w:val="24"/>
          </w:rPr>
          <w:delText xml:space="preserve"> </w:delText>
        </w:r>
      </w:del>
      <w:r w:rsidR="00ED67C7" w:rsidRPr="00B10B59">
        <w:rPr>
          <w:sz w:val="24"/>
          <w:szCs w:val="24"/>
        </w:rPr>
        <w:t>case</w:t>
      </w:r>
      <w:proofErr w:type="spellEnd"/>
      <w:r w:rsidR="00ED67C7" w:rsidRPr="00B10B59">
        <w:rPr>
          <w:sz w:val="24"/>
          <w:szCs w:val="24"/>
        </w:rPr>
        <w:t xml:space="preserve"> scenario.</w:t>
      </w:r>
      <w:r w:rsidR="00786049" w:rsidRPr="00B10B59">
        <w:rPr>
          <w:sz w:val="24"/>
          <w:szCs w:val="24"/>
        </w:rPr>
        <w:t xml:space="preserve"> </w:t>
      </w:r>
      <w:r w:rsidR="00A50F4F" w:rsidRPr="00B10B59">
        <w:rPr>
          <w:sz w:val="24"/>
          <w:szCs w:val="24"/>
        </w:rPr>
        <w:t>Th</w:t>
      </w:r>
      <w:r w:rsidR="00D10768" w:rsidRPr="00B10B59">
        <w:rPr>
          <w:sz w:val="24"/>
          <w:szCs w:val="24"/>
        </w:rPr>
        <w:t xml:space="preserve">e work of creation is </w:t>
      </w:r>
      <w:r w:rsidR="009028C5" w:rsidRPr="00B10B59">
        <w:rPr>
          <w:sz w:val="24"/>
          <w:szCs w:val="24"/>
        </w:rPr>
        <w:t xml:space="preserve">almost </w:t>
      </w:r>
      <w:r w:rsidR="00D10768" w:rsidRPr="00B10B59">
        <w:rPr>
          <w:sz w:val="24"/>
          <w:szCs w:val="24"/>
        </w:rPr>
        <w:t xml:space="preserve">put </w:t>
      </w:r>
      <w:r w:rsidR="00A50F4F" w:rsidRPr="00B10B59">
        <w:rPr>
          <w:sz w:val="24"/>
          <w:szCs w:val="24"/>
        </w:rPr>
        <w:t>into reverse</w:t>
      </w:r>
      <w:r w:rsidR="00E9546A" w:rsidRPr="00B10B59">
        <w:rPr>
          <w:sz w:val="24"/>
          <w:szCs w:val="24"/>
        </w:rPr>
        <w:t>.</w:t>
      </w:r>
    </w:p>
    <w:p w14:paraId="56DFBAAC" w14:textId="346EF850" w:rsidR="00E9546A" w:rsidRPr="00B10B59" w:rsidRDefault="00E9546A" w:rsidP="00B10B59">
      <w:pPr>
        <w:contextualSpacing/>
        <w:rPr>
          <w:sz w:val="24"/>
          <w:szCs w:val="24"/>
        </w:rPr>
      </w:pPr>
      <w:r w:rsidRPr="00B10B59">
        <w:rPr>
          <w:sz w:val="24"/>
          <w:szCs w:val="24"/>
        </w:rPr>
        <w:t>Mountains are toppling into the seas</w:t>
      </w:r>
      <w:r w:rsidR="00304E76" w:rsidRPr="00B10B59">
        <w:rPr>
          <w:sz w:val="24"/>
          <w:szCs w:val="24"/>
        </w:rPr>
        <w:t xml:space="preserve">. </w:t>
      </w:r>
      <w:r w:rsidR="006C10EA" w:rsidRPr="00B10B59">
        <w:rPr>
          <w:sz w:val="24"/>
          <w:szCs w:val="24"/>
        </w:rPr>
        <w:t>T</w:t>
      </w:r>
      <w:r w:rsidR="00304E76" w:rsidRPr="00B10B59">
        <w:rPr>
          <w:sz w:val="24"/>
          <w:szCs w:val="24"/>
        </w:rPr>
        <w:t>he water</w:t>
      </w:r>
      <w:r w:rsidR="009028C5" w:rsidRPr="00B10B59">
        <w:rPr>
          <w:sz w:val="24"/>
          <w:szCs w:val="24"/>
        </w:rPr>
        <w:t>s</w:t>
      </w:r>
      <w:r w:rsidR="00304E76" w:rsidRPr="00B10B59">
        <w:rPr>
          <w:sz w:val="24"/>
          <w:szCs w:val="24"/>
        </w:rPr>
        <w:t>, which has covered these mountains</w:t>
      </w:r>
      <w:r w:rsidR="006C10EA" w:rsidRPr="00B10B59">
        <w:rPr>
          <w:sz w:val="24"/>
          <w:szCs w:val="24"/>
        </w:rPr>
        <w:t>,</w:t>
      </w:r>
      <w:r w:rsidR="00304E76" w:rsidRPr="00B10B59">
        <w:rPr>
          <w:sz w:val="24"/>
          <w:szCs w:val="24"/>
        </w:rPr>
        <w:t xml:space="preserve"> are raging</w:t>
      </w:r>
      <w:r w:rsidR="006C10EA" w:rsidRPr="00B10B59">
        <w:rPr>
          <w:sz w:val="24"/>
          <w:szCs w:val="24"/>
        </w:rPr>
        <w:t xml:space="preserve"> with foam. And even though these mountains have toppled, they are still quaking beneath the waters.</w:t>
      </w:r>
    </w:p>
    <w:p w14:paraId="3B183580" w14:textId="77777777" w:rsidR="00E50387" w:rsidRPr="00B10B59" w:rsidRDefault="00E50387" w:rsidP="00B10B59">
      <w:pPr>
        <w:contextualSpacing/>
        <w:rPr>
          <w:sz w:val="24"/>
          <w:szCs w:val="24"/>
        </w:rPr>
      </w:pPr>
      <w:r w:rsidRPr="00B10B59">
        <w:rPr>
          <w:sz w:val="24"/>
          <w:szCs w:val="24"/>
        </w:rPr>
        <w:t>The picture is a dire one. It pictures a world in which it seems that the foundations are being destroyed. It pictures a calamity that is tumultuous and seemingly out of control—at least, out of our control.</w:t>
      </w:r>
    </w:p>
    <w:p w14:paraId="2AC94BBD" w14:textId="0EA2908D" w:rsidR="00E50387" w:rsidRPr="00B10B59" w:rsidRDefault="00E67F8F" w:rsidP="00B10B59">
      <w:pPr>
        <w:contextualSpacing/>
        <w:rPr>
          <w:sz w:val="24"/>
          <w:szCs w:val="24"/>
        </w:rPr>
      </w:pPr>
      <w:r w:rsidRPr="00B10B59">
        <w:rPr>
          <w:sz w:val="24"/>
          <w:szCs w:val="24"/>
        </w:rPr>
        <w:lastRenderedPageBreak/>
        <w:t>And yet</w:t>
      </w:r>
      <w:r w:rsidR="00691CE5" w:rsidRPr="00B10B59">
        <w:rPr>
          <w:sz w:val="24"/>
          <w:szCs w:val="24"/>
        </w:rPr>
        <w:t xml:space="preserve"> we are reminded that</w:t>
      </w:r>
      <w:r w:rsidR="00E50387" w:rsidRPr="00B10B59">
        <w:rPr>
          <w:sz w:val="24"/>
          <w:szCs w:val="24"/>
        </w:rPr>
        <w:t xml:space="preserve"> no matter the situation, there is nothing to fear. </w:t>
      </w:r>
    </w:p>
    <w:p w14:paraId="01764E3B" w14:textId="3E41506D" w:rsidR="00474A07" w:rsidRPr="00B10B59" w:rsidRDefault="00474A07" w:rsidP="00B10B59">
      <w:pPr>
        <w:contextualSpacing/>
        <w:rPr>
          <w:sz w:val="24"/>
          <w:szCs w:val="24"/>
        </w:rPr>
      </w:pPr>
      <w:r w:rsidRPr="00B10B59">
        <w:rPr>
          <w:sz w:val="24"/>
          <w:szCs w:val="24"/>
        </w:rPr>
        <w:t xml:space="preserve">Now the verse ends with the term ‘Selah’, which is most likely a pause in the singing or the song. </w:t>
      </w:r>
      <w:proofErr w:type="gramStart"/>
      <w:r w:rsidRPr="00B10B59">
        <w:rPr>
          <w:sz w:val="24"/>
          <w:szCs w:val="24"/>
        </w:rPr>
        <w:t>So</w:t>
      </w:r>
      <w:proofErr w:type="gramEnd"/>
      <w:r w:rsidRPr="00B10B59">
        <w:rPr>
          <w:sz w:val="24"/>
          <w:szCs w:val="24"/>
        </w:rPr>
        <w:t xml:space="preserve"> let’s pause and consider. </w:t>
      </w:r>
    </w:p>
    <w:p w14:paraId="05091672" w14:textId="051E80D3" w:rsidR="00691CE5" w:rsidRPr="00B10B59" w:rsidRDefault="00691CE5" w:rsidP="00B10B59">
      <w:pPr>
        <w:contextualSpacing/>
        <w:rPr>
          <w:sz w:val="24"/>
          <w:szCs w:val="24"/>
        </w:rPr>
      </w:pPr>
      <w:r w:rsidRPr="00B10B59">
        <w:rPr>
          <w:sz w:val="24"/>
          <w:szCs w:val="24"/>
        </w:rPr>
        <w:t>God is our refuge and strength</w:t>
      </w:r>
      <w:r w:rsidR="00B1404D" w:rsidRPr="00B10B59">
        <w:rPr>
          <w:sz w:val="24"/>
          <w:szCs w:val="24"/>
        </w:rPr>
        <w:t>.</w:t>
      </w:r>
    </w:p>
    <w:p w14:paraId="40A28645" w14:textId="151FEDA4" w:rsidR="00137596" w:rsidRPr="00B10B59" w:rsidRDefault="009048AD" w:rsidP="00B10B59">
      <w:pPr>
        <w:contextualSpacing/>
        <w:rPr>
          <w:sz w:val="24"/>
          <w:szCs w:val="24"/>
        </w:rPr>
      </w:pPr>
      <w:r w:rsidRPr="00B10B59">
        <w:rPr>
          <w:sz w:val="24"/>
          <w:szCs w:val="24"/>
        </w:rPr>
        <w:t xml:space="preserve">Where do you run? </w:t>
      </w:r>
      <w:r w:rsidR="001E4591" w:rsidRPr="00B10B59">
        <w:rPr>
          <w:sz w:val="24"/>
          <w:szCs w:val="24"/>
        </w:rPr>
        <w:t>Where do you turn to</w:t>
      </w:r>
      <w:r w:rsidR="00A06C0D" w:rsidRPr="00B10B59">
        <w:rPr>
          <w:sz w:val="24"/>
          <w:szCs w:val="24"/>
        </w:rPr>
        <w:t xml:space="preserve">? </w:t>
      </w:r>
      <w:r w:rsidR="00137596" w:rsidRPr="00B10B59">
        <w:rPr>
          <w:sz w:val="24"/>
          <w:szCs w:val="24"/>
        </w:rPr>
        <w:t xml:space="preserve">In the middle of trouble, when you are in the heat of the battle, you will run somewhere for refuge. </w:t>
      </w:r>
    </w:p>
    <w:p w14:paraId="3605DBC2" w14:textId="215C0858" w:rsidR="00137596" w:rsidRPr="00B10B59" w:rsidRDefault="00137596" w:rsidP="00B10B59">
      <w:pPr>
        <w:shd w:val="clear" w:color="auto" w:fill="FFFFFF"/>
        <w:spacing w:after="360" w:line="240" w:lineRule="auto"/>
        <w:contextualSpacing/>
        <w:rPr>
          <w:sz w:val="24"/>
          <w:szCs w:val="24"/>
        </w:rPr>
      </w:pPr>
      <w:r w:rsidRPr="00B10B59">
        <w:rPr>
          <w:sz w:val="24"/>
          <w:szCs w:val="24"/>
        </w:rPr>
        <w:t>Perhaps in trouble you run to other people, hoping that they can be your own personal messiah. Perhaps you run to entertainment, hoping to numb your troubles away. Maybe you run to a substance, trying your best to turn off the pain. Maybe you are tempted to run to food or sex, fighting pain with pleasure. Since none of these things can provide the refuge which you seek, putting your hope there tends to only add disappointment to the trouble you’re already experiencing.</w:t>
      </w:r>
    </w:p>
    <w:p w14:paraId="03E5C265" w14:textId="77777777" w:rsidR="00B13364" w:rsidRPr="00B10B59" w:rsidRDefault="00D404BA" w:rsidP="00B10B59">
      <w:pPr>
        <w:shd w:val="clear" w:color="auto" w:fill="FFFFFF"/>
        <w:spacing w:after="360" w:line="240" w:lineRule="auto"/>
        <w:contextualSpacing/>
        <w:rPr>
          <w:sz w:val="24"/>
          <w:szCs w:val="24"/>
        </w:rPr>
      </w:pPr>
      <w:r w:rsidRPr="00B10B59">
        <w:rPr>
          <w:sz w:val="24"/>
          <w:szCs w:val="24"/>
        </w:rPr>
        <w:t xml:space="preserve">Do you know the hope, the refuge that God has given us through Jesus? Do you know that </w:t>
      </w:r>
      <w:r w:rsidR="005D129D" w:rsidRPr="00B10B59">
        <w:rPr>
          <w:sz w:val="24"/>
          <w:szCs w:val="24"/>
        </w:rPr>
        <w:t xml:space="preserve">God sent his son for us as a living hope? </w:t>
      </w:r>
      <w:r w:rsidR="00F264BA" w:rsidRPr="00B10B59">
        <w:rPr>
          <w:sz w:val="24"/>
          <w:szCs w:val="24"/>
        </w:rPr>
        <w:t>Let me read from 1 Pet</w:t>
      </w:r>
      <w:r w:rsidR="005850BE" w:rsidRPr="00B10B59">
        <w:rPr>
          <w:sz w:val="24"/>
          <w:szCs w:val="24"/>
        </w:rPr>
        <w:t xml:space="preserve"> 1</w:t>
      </w:r>
    </w:p>
    <w:p w14:paraId="190F9256" w14:textId="5953EE31" w:rsidR="00BB0A94" w:rsidRPr="00B10B59" w:rsidRDefault="005850BE" w:rsidP="00B10B59">
      <w:pPr>
        <w:shd w:val="clear" w:color="auto" w:fill="FFFFFF"/>
        <w:spacing w:after="360" w:line="240" w:lineRule="auto"/>
        <w:contextualSpacing/>
        <w:rPr>
          <w:sz w:val="24"/>
          <w:szCs w:val="24"/>
        </w:rPr>
      </w:pPr>
      <w:r w:rsidRPr="00B10B59">
        <w:rPr>
          <w:sz w:val="24"/>
          <w:szCs w:val="24"/>
        </w:rPr>
        <w:t xml:space="preserve"> </w:t>
      </w:r>
      <w:r w:rsidR="00B13364" w:rsidRPr="00B10B59">
        <w:rPr>
          <w:rStyle w:val="text"/>
          <w:rFonts w:ascii="Segoe UI" w:hAnsi="Segoe UI" w:cs="Segoe UI"/>
          <w:b/>
          <w:bCs/>
          <w:color w:val="000000"/>
          <w:sz w:val="20"/>
          <w:szCs w:val="20"/>
          <w:shd w:val="clear" w:color="auto" w:fill="FFFFFF"/>
          <w:vertAlign w:val="superscript"/>
        </w:rPr>
        <w:t>3 </w:t>
      </w:r>
      <w:r w:rsidR="00B13364" w:rsidRPr="00B10B59">
        <w:rPr>
          <w:rStyle w:val="text"/>
          <w:rFonts w:ascii="Segoe UI" w:hAnsi="Segoe UI" w:cs="Segoe UI"/>
          <w:color w:val="000000"/>
          <w:sz w:val="20"/>
          <w:szCs w:val="20"/>
          <w:shd w:val="clear" w:color="auto" w:fill="FFFFFF"/>
        </w:rPr>
        <w:t>Blessed be the God and Father of our Lord Jesus Christ. Because of his great mercy he has given us new birth into a living hope through the resurrection of Jesus Christ from the dead </w:t>
      </w:r>
      <w:r w:rsidR="00B13364" w:rsidRPr="00B10B59">
        <w:rPr>
          <w:rStyle w:val="text"/>
          <w:rFonts w:ascii="Segoe UI" w:hAnsi="Segoe UI" w:cs="Segoe UI"/>
          <w:b/>
          <w:bCs/>
          <w:color w:val="000000"/>
          <w:sz w:val="20"/>
          <w:szCs w:val="20"/>
          <w:shd w:val="clear" w:color="auto" w:fill="FFFFFF"/>
          <w:vertAlign w:val="superscript"/>
        </w:rPr>
        <w:t>4 </w:t>
      </w:r>
      <w:r w:rsidR="00B13364" w:rsidRPr="00B10B59">
        <w:rPr>
          <w:rStyle w:val="text"/>
          <w:rFonts w:ascii="Segoe UI" w:hAnsi="Segoe UI" w:cs="Segoe UI"/>
          <w:color w:val="000000"/>
          <w:sz w:val="20"/>
          <w:szCs w:val="20"/>
          <w:shd w:val="clear" w:color="auto" w:fill="FFFFFF"/>
        </w:rPr>
        <w:t>and into an inheritance that is imperishable, undefiled, and unfading, kept in heaven for you. </w:t>
      </w:r>
    </w:p>
    <w:p w14:paraId="4AF1E29F" w14:textId="5DE35214" w:rsidR="00672DF9" w:rsidRPr="00B10B59" w:rsidRDefault="005B059F" w:rsidP="00B10B59">
      <w:pPr>
        <w:shd w:val="clear" w:color="auto" w:fill="FFFFFF"/>
        <w:spacing w:after="360" w:line="240" w:lineRule="auto"/>
        <w:contextualSpacing/>
        <w:rPr>
          <w:sz w:val="24"/>
          <w:szCs w:val="24"/>
        </w:rPr>
      </w:pPr>
      <w:r w:rsidRPr="00B10B59">
        <w:rPr>
          <w:sz w:val="24"/>
          <w:szCs w:val="24"/>
        </w:rPr>
        <w:t xml:space="preserve">Jesus died because of sin. </w:t>
      </w:r>
      <w:r w:rsidR="00D656A1" w:rsidRPr="00B10B59">
        <w:rPr>
          <w:sz w:val="24"/>
          <w:szCs w:val="24"/>
        </w:rPr>
        <w:t>Our sin</w:t>
      </w:r>
      <w:r w:rsidR="00E9600F" w:rsidRPr="00B10B59">
        <w:rPr>
          <w:sz w:val="24"/>
          <w:szCs w:val="24"/>
        </w:rPr>
        <w:t>.</w:t>
      </w:r>
      <w:r w:rsidR="00D656A1" w:rsidRPr="00B10B59">
        <w:rPr>
          <w:sz w:val="24"/>
          <w:szCs w:val="24"/>
        </w:rPr>
        <w:t xml:space="preserve"> </w:t>
      </w:r>
      <w:r w:rsidR="00E9600F" w:rsidRPr="00B10B59">
        <w:rPr>
          <w:sz w:val="24"/>
          <w:szCs w:val="24"/>
        </w:rPr>
        <w:t>O</w:t>
      </w:r>
      <w:r w:rsidR="00D656A1" w:rsidRPr="00B10B59">
        <w:rPr>
          <w:sz w:val="24"/>
          <w:szCs w:val="24"/>
        </w:rPr>
        <w:t>ur</w:t>
      </w:r>
      <w:r w:rsidRPr="00B10B59">
        <w:rPr>
          <w:sz w:val="24"/>
          <w:szCs w:val="24"/>
        </w:rPr>
        <w:t xml:space="preserve"> turning away from God and </w:t>
      </w:r>
      <w:r w:rsidR="00D656A1" w:rsidRPr="00B10B59">
        <w:rPr>
          <w:sz w:val="24"/>
          <w:szCs w:val="24"/>
        </w:rPr>
        <w:t xml:space="preserve">His refuge. </w:t>
      </w:r>
      <w:r w:rsidR="00CB0156" w:rsidRPr="00B10B59">
        <w:rPr>
          <w:sz w:val="24"/>
          <w:szCs w:val="24"/>
        </w:rPr>
        <w:t>But God, in His great mercy</w:t>
      </w:r>
      <w:r w:rsidR="004912B0" w:rsidRPr="00B10B59">
        <w:rPr>
          <w:sz w:val="24"/>
          <w:szCs w:val="24"/>
        </w:rPr>
        <w:t>, provides for all who would believe</w:t>
      </w:r>
      <w:r w:rsidR="005A6546" w:rsidRPr="00B10B59">
        <w:rPr>
          <w:sz w:val="24"/>
          <w:szCs w:val="24"/>
        </w:rPr>
        <w:t>,</w:t>
      </w:r>
      <w:r w:rsidR="004912B0" w:rsidRPr="00B10B59">
        <w:rPr>
          <w:sz w:val="24"/>
          <w:szCs w:val="24"/>
        </w:rPr>
        <w:t xml:space="preserve"> an everlasting refuge</w:t>
      </w:r>
      <w:r w:rsidR="001A4856" w:rsidRPr="00B10B59">
        <w:rPr>
          <w:sz w:val="24"/>
          <w:szCs w:val="24"/>
        </w:rPr>
        <w:t>. An everlasting hope</w:t>
      </w:r>
      <w:r w:rsidR="00900AAF" w:rsidRPr="00B10B59">
        <w:rPr>
          <w:sz w:val="24"/>
          <w:szCs w:val="24"/>
        </w:rPr>
        <w:t xml:space="preserve">. </w:t>
      </w:r>
      <w:r w:rsidR="00242C3E" w:rsidRPr="00B10B59">
        <w:rPr>
          <w:sz w:val="24"/>
          <w:szCs w:val="24"/>
        </w:rPr>
        <w:t>A hope given to us through the resurrection of Jesus from the dead.</w:t>
      </w:r>
      <w:r w:rsidR="00AF21D9" w:rsidRPr="00B10B59">
        <w:rPr>
          <w:sz w:val="24"/>
          <w:szCs w:val="24"/>
        </w:rPr>
        <w:t xml:space="preserve"> </w:t>
      </w:r>
      <w:r w:rsidR="00332907" w:rsidRPr="00B10B59">
        <w:rPr>
          <w:sz w:val="24"/>
          <w:szCs w:val="24"/>
        </w:rPr>
        <w:t>As Christians</w:t>
      </w:r>
      <w:r w:rsidR="007A3096" w:rsidRPr="00B10B59">
        <w:rPr>
          <w:sz w:val="24"/>
          <w:szCs w:val="24"/>
        </w:rPr>
        <w:t>, because of God’s gracious gift of Jesus we have nothing to fear.</w:t>
      </w:r>
      <w:r w:rsidR="00201B0E" w:rsidRPr="00B10B59">
        <w:rPr>
          <w:sz w:val="24"/>
          <w:szCs w:val="24"/>
        </w:rPr>
        <w:t xml:space="preserve"> </w:t>
      </w:r>
      <w:r w:rsidR="006D6971" w:rsidRPr="00B10B59">
        <w:rPr>
          <w:sz w:val="24"/>
          <w:szCs w:val="24"/>
        </w:rPr>
        <w:t>We have safety from the judgement of God through our Faith in the Jesus</w:t>
      </w:r>
      <w:r w:rsidR="00411A80" w:rsidRPr="00B10B59">
        <w:rPr>
          <w:sz w:val="24"/>
          <w:szCs w:val="24"/>
        </w:rPr>
        <w:t>. Safety from the punishment we deserve.</w:t>
      </w:r>
    </w:p>
    <w:p w14:paraId="081F9899" w14:textId="0DC3FC51" w:rsidR="00E14C11" w:rsidRPr="00B10B59" w:rsidRDefault="00E14C11" w:rsidP="00B10B59">
      <w:pPr>
        <w:shd w:val="clear" w:color="auto" w:fill="FFFFFF"/>
        <w:spacing w:after="360" w:line="240" w:lineRule="auto"/>
        <w:contextualSpacing/>
        <w:rPr>
          <w:sz w:val="24"/>
          <w:szCs w:val="24"/>
        </w:rPr>
      </w:pPr>
      <w:r w:rsidRPr="00B10B59">
        <w:rPr>
          <w:sz w:val="24"/>
          <w:szCs w:val="24"/>
        </w:rPr>
        <w:t>If you don’t know that refuge. If you don’t know th</w:t>
      </w:r>
      <w:r w:rsidR="00974002" w:rsidRPr="00B10B59">
        <w:rPr>
          <w:sz w:val="24"/>
          <w:szCs w:val="24"/>
        </w:rPr>
        <w:t>at</w:t>
      </w:r>
      <w:r w:rsidRPr="00B10B59">
        <w:rPr>
          <w:sz w:val="24"/>
          <w:szCs w:val="24"/>
        </w:rPr>
        <w:t xml:space="preserve"> everlasting hope</w:t>
      </w:r>
      <w:r w:rsidR="00974002" w:rsidRPr="00B10B59">
        <w:rPr>
          <w:sz w:val="24"/>
          <w:szCs w:val="24"/>
        </w:rPr>
        <w:t xml:space="preserve">, come and chat with me afterwards or one of the pastors. </w:t>
      </w:r>
      <w:r w:rsidRPr="00B10B59">
        <w:rPr>
          <w:sz w:val="24"/>
          <w:szCs w:val="24"/>
        </w:rPr>
        <w:t>we have in Jesus</w:t>
      </w:r>
    </w:p>
    <w:p w14:paraId="6FBB4494" w14:textId="5B52E54D" w:rsidR="00F750AB" w:rsidRPr="00B10B59" w:rsidRDefault="00D17331" w:rsidP="00B10B59">
      <w:pPr>
        <w:contextualSpacing/>
        <w:rPr>
          <w:b/>
          <w:bCs/>
          <w:sz w:val="24"/>
          <w:szCs w:val="24"/>
          <w:u w:val="single"/>
        </w:rPr>
      </w:pPr>
      <w:r w:rsidRPr="00B10B59">
        <w:rPr>
          <w:sz w:val="24"/>
          <w:szCs w:val="24"/>
        </w:rPr>
        <w:t>Can I encourage you</w:t>
      </w:r>
      <w:r w:rsidR="004629C8" w:rsidRPr="00B10B59">
        <w:rPr>
          <w:sz w:val="24"/>
          <w:szCs w:val="24"/>
        </w:rPr>
        <w:t xml:space="preserve"> also</w:t>
      </w:r>
      <w:r w:rsidRPr="00B10B59">
        <w:rPr>
          <w:sz w:val="24"/>
          <w:szCs w:val="24"/>
        </w:rPr>
        <w:t xml:space="preserve"> to turn to God</w:t>
      </w:r>
      <w:r w:rsidR="0032241C" w:rsidRPr="00B10B59">
        <w:rPr>
          <w:sz w:val="24"/>
          <w:szCs w:val="24"/>
        </w:rPr>
        <w:t>,</w:t>
      </w:r>
      <w:r w:rsidRPr="00B10B59">
        <w:rPr>
          <w:sz w:val="24"/>
          <w:szCs w:val="24"/>
        </w:rPr>
        <w:t xml:space="preserve"> as your refuge</w:t>
      </w:r>
      <w:r w:rsidR="0032241C" w:rsidRPr="00B10B59">
        <w:rPr>
          <w:sz w:val="24"/>
          <w:szCs w:val="24"/>
        </w:rPr>
        <w:t>,</w:t>
      </w:r>
      <w:r w:rsidRPr="00B10B59">
        <w:rPr>
          <w:sz w:val="24"/>
          <w:szCs w:val="24"/>
        </w:rPr>
        <w:t xml:space="preserve"> in </w:t>
      </w:r>
      <w:r w:rsidR="0032241C" w:rsidRPr="00B10B59">
        <w:rPr>
          <w:sz w:val="24"/>
          <w:szCs w:val="24"/>
        </w:rPr>
        <w:t>prayer?</w:t>
      </w:r>
      <w:r w:rsidRPr="00B10B59">
        <w:rPr>
          <w:sz w:val="24"/>
          <w:szCs w:val="24"/>
        </w:rPr>
        <w:t xml:space="preserve"> Ask him to keep you safe. </w:t>
      </w:r>
      <w:r w:rsidR="00A00AD1" w:rsidRPr="00B10B59">
        <w:rPr>
          <w:sz w:val="24"/>
          <w:szCs w:val="24"/>
        </w:rPr>
        <w:t xml:space="preserve">Ask him to remind you of </w:t>
      </w:r>
      <w:r w:rsidR="00214070" w:rsidRPr="00B10B59">
        <w:rPr>
          <w:sz w:val="24"/>
          <w:szCs w:val="24"/>
        </w:rPr>
        <w:t>H</w:t>
      </w:r>
      <w:r w:rsidR="00A00AD1" w:rsidRPr="00B10B59">
        <w:rPr>
          <w:sz w:val="24"/>
          <w:szCs w:val="24"/>
        </w:rPr>
        <w:t>im aways being there.</w:t>
      </w:r>
      <w:r w:rsidR="000B08AE" w:rsidRPr="00B10B59">
        <w:rPr>
          <w:sz w:val="24"/>
          <w:szCs w:val="24"/>
        </w:rPr>
        <w:t xml:space="preserve"> </w:t>
      </w:r>
      <w:r w:rsidR="00AA6CDC" w:rsidRPr="00B10B59">
        <w:rPr>
          <w:sz w:val="24"/>
          <w:szCs w:val="24"/>
        </w:rPr>
        <w:t>Give thanks for the everlasting hope of Jesus.</w:t>
      </w:r>
      <w:r w:rsidR="004629C8" w:rsidRPr="00B10B59">
        <w:rPr>
          <w:sz w:val="24"/>
          <w:szCs w:val="24"/>
        </w:rPr>
        <w:t xml:space="preserve"> </w:t>
      </w:r>
      <w:r w:rsidR="00FB21E3" w:rsidRPr="00B10B59">
        <w:rPr>
          <w:sz w:val="24"/>
          <w:szCs w:val="24"/>
        </w:rPr>
        <w:t>Maybe read Psalm 46</w:t>
      </w:r>
      <w:r w:rsidR="00AD227C" w:rsidRPr="00B10B59">
        <w:rPr>
          <w:sz w:val="24"/>
          <w:szCs w:val="24"/>
        </w:rPr>
        <w:t xml:space="preserve"> over and over</w:t>
      </w:r>
      <w:del w:id="4" w:author="Chris Craig" w:date="2022-06-17T15:41:00Z">
        <w:r w:rsidR="000D3363" w:rsidRPr="00B10B59" w:rsidDel="00940865">
          <w:rPr>
            <w:sz w:val="24"/>
            <w:szCs w:val="24"/>
          </w:rPr>
          <w:delText xml:space="preserve"> </w:delText>
        </w:r>
      </w:del>
      <w:r w:rsidR="00FB21E3" w:rsidRPr="00B10B59">
        <w:rPr>
          <w:sz w:val="24"/>
          <w:szCs w:val="24"/>
        </w:rPr>
        <w:t xml:space="preserve"> </w:t>
      </w:r>
      <w:r w:rsidR="00E82FC2" w:rsidRPr="00B10B59">
        <w:rPr>
          <w:sz w:val="24"/>
          <w:szCs w:val="24"/>
        </w:rPr>
        <w:t xml:space="preserve">and remind yourself that </w:t>
      </w:r>
      <w:r w:rsidR="00E82FC2" w:rsidRPr="00B10B59">
        <w:rPr>
          <w:b/>
          <w:bCs/>
          <w:i/>
          <w:iCs/>
          <w:sz w:val="24"/>
          <w:szCs w:val="24"/>
        </w:rPr>
        <w:t xml:space="preserve">God is our refuge and strength, a helper who is always found in times of trouble. </w:t>
      </w:r>
      <w:r w:rsidR="00D628EE" w:rsidRPr="00B10B59">
        <w:rPr>
          <w:b/>
          <w:bCs/>
          <w:i/>
          <w:iCs/>
          <w:sz w:val="24"/>
          <w:szCs w:val="24"/>
        </w:rPr>
        <w:t>Therefore,</w:t>
      </w:r>
      <w:r w:rsidR="00E82FC2" w:rsidRPr="00B10B59">
        <w:rPr>
          <w:b/>
          <w:bCs/>
          <w:i/>
          <w:iCs/>
          <w:sz w:val="24"/>
          <w:szCs w:val="24"/>
        </w:rPr>
        <w:t xml:space="preserve"> we have nothing to fear</w:t>
      </w:r>
      <w:r w:rsidR="00E82FC2" w:rsidRPr="00B10B59">
        <w:rPr>
          <w:i/>
          <w:iCs/>
          <w:sz w:val="24"/>
          <w:szCs w:val="24"/>
        </w:rPr>
        <w:t>.</w:t>
      </w:r>
    </w:p>
    <w:p w14:paraId="4E2D05DB" w14:textId="2996F212" w:rsidR="001E704F" w:rsidRPr="00B10B59" w:rsidRDefault="00DD400B" w:rsidP="00B10B59">
      <w:pPr>
        <w:contextualSpacing/>
        <w:rPr>
          <w:sz w:val="24"/>
          <w:szCs w:val="24"/>
        </w:rPr>
      </w:pPr>
      <w:r w:rsidRPr="00B10B59">
        <w:rPr>
          <w:sz w:val="24"/>
          <w:szCs w:val="24"/>
        </w:rPr>
        <w:t xml:space="preserve">This </w:t>
      </w:r>
      <w:r w:rsidR="001E704F" w:rsidRPr="00B10B59">
        <w:rPr>
          <w:sz w:val="24"/>
          <w:szCs w:val="24"/>
        </w:rPr>
        <w:t xml:space="preserve">brings us to our second point, that </w:t>
      </w:r>
      <w:r w:rsidR="00F750AB" w:rsidRPr="00B10B59">
        <w:rPr>
          <w:sz w:val="24"/>
          <w:szCs w:val="24"/>
        </w:rPr>
        <w:t>not only is God our refuge and strength</w:t>
      </w:r>
      <w:r w:rsidR="00D307E2" w:rsidRPr="00B10B59">
        <w:rPr>
          <w:sz w:val="24"/>
          <w:szCs w:val="24"/>
        </w:rPr>
        <w:t xml:space="preserve">, - </w:t>
      </w:r>
      <w:r w:rsidR="001E704F" w:rsidRPr="00B10B59">
        <w:rPr>
          <w:sz w:val="24"/>
          <w:szCs w:val="24"/>
        </w:rPr>
        <w:t>God is Present with us, even in</w:t>
      </w:r>
      <w:r w:rsidR="000D3363" w:rsidRPr="00B10B59">
        <w:rPr>
          <w:sz w:val="24"/>
          <w:szCs w:val="24"/>
        </w:rPr>
        <w:t xml:space="preserve"> </w:t>
      </w:r>
      <w:r w:rsidR="001E704F" w:rsidRPr="00B10B59">
        <w:rPr>
          <w:sz w:val="24"/>
          <w:szCs w:val="24"/>
        </w:rPr>
        <w:t>disaster.</w:t>
      </w:r>
    </w:p>
    <w:p w14:paraId="3D941EFF" w14:textId="77777777" w:rsidR="00354EC7" w:rsidRPr="00B10B59" w:rsidRDefault="002B6049" w:rsidP="00B10B59">
      <w:pPr>
        <w:contextualSpacing/>
        <w:rPr>
          <w:i/>
          <w:iCs/>
          <w:sz w:val="24"/>
          <w:szCs w:val="24"/>
        </w:rPr>
      </w:pPr>
      <w:r w:rsidRPr="00B10B59">
        <w:rPr>
          <w:i/>
          <w:iCs/>
          <w:sz w:val="24"/>
          <w:szCs w:val="24"/>
        </w:rPr>
        <w:t>(</w:t>
      </w:r>
      <w:proofErr w:type="gramStart"/>
      <w:r w:rsidR="00AE12B2" w:rsidRPr="00B10B59">
        <w:rPr>
          <w:i/>
          <w:iCs/>
          <w:sz w:val="24"/>
          <w:szCs w:val="24"/>
        </w:rPr>
        <w:t>from</w:t>
      </w:r>
      <w:proofErr w:type="gramEnd"/>
      <w:r w:rsidR="00AE12B2" w:rsidRPr="00B10B59">
        <w:rPr>
          <w:i/>
          <w:iCs/>
          <w:sz w:val="24"/>
          <w:szCs w:val="24"/>
        </w:rPr>
        <w:t xml:space="preserve"> </w:t>
      </w:r>
      <w:r w:rsidRPr="00B10B59">
        <w:rPr>
          <w:i/>
          <w:iCs/>
          <w:sz w:val="24"/>
          <w:szCs w:val="24"/>
        </w:rPr>
        <w:t xml:space="preserve">V4) </w:t>
      </w:r>
    </w:p>
    <w:p w14:paraId="26E7BBA1" w14:textId="5AE04932" w:rsidR="001E704F" w:rsidRPr="00B10B59" w:rsidRDefault="00AD2BD4" w:rsidP="00B10B59">
      <w:pPr>
        <w:ind w:left="720"/>
        <w:contextualSpacing/>
        <w:rPr>
          <w:i/>
          <w:iCs/>
          <w:sz w:val="24"/>
          <w:szCs w:val="24"/>
        </w:rPr>
      </w:pPr>
      <w:r w:rsidRPr="00B10B59">
        <w:rPr>
          <w:b/>
          <w:bCs/>
          <w:i/>
          <w:iCs/>
          <w:sz w:val="24"/>
          <w:szCs w:val="24"/>
        </w:rPr>
        <w:t>There is a river—its streams delight the city of God</w:t>
      </w:r>
      <w:r w:rsidRPr="00B10B59">
        <w:rPr>
          <w:i/>
          <w:iCs/>
          <w:sz w:val="24"/>
          <w:szCs w:val="24"/>
        </w:rPr>
        <w:t xml:space="preserve">, the holy dwelling place of the </w:t>
      </w:r>
      <w:proofErr w:type="gramStart"/>
      <w:r w:rsidRPr="00B10B59">
        <w:rPr>
          <w:i/>
          <w:iCs/>
          <w:sz w:val="24"/>
          <w:szCs w:val="24"/>
        </w:rPr>
        <w:t>Most High</w:t>
      </w:r>
      <w:proofErr w:type="gramEnd"/>
      <w:r w:rsidRPr="00B10B59">
        <w:rPr>
          <w:i/>
          <w:iCs/>
          <w:sz w:val="24"/>
          <w:szCs w:val="24"/>
        </w:rPr>
        <w:t>.</w:t>
      </w:r>
      <w:r w:rsidR="00957ECD" w:rsidRPr="00B10B59">
        <w:rPr>
          <w:i/>
          <w:iCs/>
          <w:sz w:val="24"/>
          <w:szCs w:val="24"/>
        </w:rPr>
        <w:t xml:space="preserve"> </w:t>
      </w:r>
      <w:r w:rsidRPr="00B10B59">
        <w:rPr>
          <w:i/>
          <w:iCs/>
          <w:sz w:val="24"/>
          <w:szCs w:val="24"/>
        </w:rPr>
        <w:t>5 God is within her; she will not be toppled. God will help her when the morning dawns.</w:t>
      </w:r>
    </w:p>
    <w:p w14:paraId="16DEBBA1" w14:textId="2ABCA862" w:rsidR="00AD2BD4" w:rsidRPr="00B10B59" w:rsidRDefault="004330C5" w:rsidP="00B10B59">
      <w:pPr>
        <w:contextualSpacing/>
        <w:rPr>
          <w:sz w:val="24"/>
          <w:szCs w:val="24"/>
        </w:rPr>
      </w:pPr>
      <w:r w:rsidRPr="00B10B59">
        <w:rPr>
          <w:sz w:val="24"/>
          <w:szCs w:val="24"/>
        </w:rPr>
        <w:t xml:space="preserve">The mood of the song changes quite dramatically here from the previous verses. The Psalm </w:t>
      </w:r>
      <w:r w:rsidR="00D5443F" w:rsidRPr="00B10B59">
        <w:rPr>
          <w:sz w:val="24"/>
          <w:szCs w:val="24"/>
        </w:rPr>
        <w:t xml:space="preserve">goes from mountains toppling and </w:t>
      </w:r>
      <w:r w:rsidR="00F36AF9" w:rsidRPr="00B10B59">
        <w:rPr>
          <w:sz w:val="24"/>
          <w:szCs w:val="24"/>
        </w:rPr>
        <w:t xml:space="preserve">raging seas to a serene new picture.  A picture of a flowing river that </w:t>
      </w:r>
      <w:r w:rsidR="006B589F" w:rsidRPr="00B10B59">
        <w:rPr>
          <w:sz w:val="24"/>
          <w:szCs w:val="24"/>
        </w:rPr>
        <w:t xml:space="preserve">provides delight to the city of God. </w:t>
      </w:r>
    </w:p>
    <w:p w14:paraId="366EC6D0" w14:textId="58656169" w:rsidR="001934CC" w:rsidRPr="00B10B59" w:rsidRDefault="001934CC" w:rsidP="00B10B59">
      <w:pPr>
        <w:contextualSpacing/>
        <w:rPr>
          <w:sz w:val="24"/>
          <w:szCs w:val="24"/>
        </w:rPr>
      </w:pPr>
      <w:r w:rsidRPr="00B10B59">
        <w:rPr>
          <w:sz w:val="24"/>
          <w:szCs w:val="24"/>
        </w:rPr>
        <w:t xml:space="preserve">The psalmist would be aware that there is no </w:t>
      </w:r>
      <w:r w:rsidR="00D97EB8" w:rsidRPr="00B10B59">
        <w:rPr>
          <w:sz w:val="24"/>
          <w:szCs w:val="24"/>
        </w:rPr>
        <w:t xml:space="preserve">actual </w:t>
      </w:r>
      <w:r w:rsidRPr="00B10B59">
        <w:rPr>
          <w:sz w:val="24"/>
          <w:szCs w:val="24"/>
        </w:rPr>
        <w:t xml:space="preserve">river that ran through the temple courts, it </w:t>
      </w:r>
      <w:r w:rsidR="00D97EB8" w:rsidRPr="00B10B59">
        <w:rPr>
          <w:sz w:val="24"/>
          <w:szCs w:val="24"/>
        </w:rPr>
        <w:t>i</w:t>
      </w:r>
      <w:r w:rsidRPr="00B10B59">
        <w:rPr>
          <w:sz w:val="24"/>
          <w:szCs w:val="24"/>
        </w:rPr>
        <w:t xml:space="preserve">s not a literal river. Rather, the river is a symbol which is in contrast to the first verses, involving raging waters and surging seas. Rather than destruction, the river feeds the City of God. </w:t>
      </w:r>
      <w:r w:rsidR="007C789F" w:rsidRPr="00B10B59">
        <w:rPr>
          <w:sz w:val="24"/>
          <w:szCs w:val="24"/>
        </w:rPr>
        <w:t>The river symbolizes life</w:t>
      </w:r>
      <w:r w:rsidR="00843788" w:rsidRPr="00B10B59">
        <w:rPr>
          <w:sz w:val="24"/>
          <w:szCs w:val="24"/>
        </w:rPr>
        <w:t>.</w:t>
      </w:r>
      <w:r w:rsidRPr="00B10B59">
        <w:rPr>
          <w:sz w:val="24"/>
          <w:szCs w:val="24"/>
        </w:rPr>
        <w:t xml:space="preserve"> </w:t>
      </w:r>
    </w:p>
    <w:p w14:paraId="229482E8" w14:textId="304C9B53" w:rsidR="001934CC" w:rsidRPr="00B10B59" w:rsidRDefault="00843788" w:rsidP="00B10B59">
      <w:pPr>
        <w:contextualSpacing/>
        <w:rPr>
          <w:sz w:val="24"/>
          <w:szCs w:val="24"/>
        </w:rPr>
      </w:pPr>
      <w:r w:rsidRPr="00B10B59">
        <w:rPr>
          <w:sz w:val="24"/>
          <w:szCs w:val="24"/>
        </w:rPr>
        <w:t xml:space="preserve">We see this too in </w:t>
      </w:r>
      <w:r w:rsidR="00311F5E" w:rsidRPr="00B10B59">
        <w:rPr>
          <w:sz w:val="24"/>
          <w:szCs w:val="24"/>
        </w:rPr>
        <w:t>Revelation</w:t>
      </w:r>
      <w:r w:rsidRPr="00B10B59">
        <w:rPr>
          <w:sz w:val="24"/>
          <w:szCs w:val="24"/>
        </w:rPr>
        <w:t xml:space="preserve"> 22</w:t>
      </w:r>
      <w:r w:rsidR="00311F5E" w:rsidRPr="00B10B59">
        <w:rPr>
          <w:sz w:val="24"/>
          <w:szCs w:val="24"/>
        </w:rPr>
        <w:t>, where John is given the vision of a river, let me read:</w:t>
      </w:r>
    </w:p>
    <w:p w14:paraId="0C9C7976" w14:textId="1A69866A" w:rsidR="00311F5E" w:rsidRPr="00B10B59" w:rsidRDefault="00CB16B5" w:rsidP="00B10B59">
      <w:pPr>
        <w:ind w:left="720"/>
        <w:contextualSpacing/>
        <w:rPr>
          <w:sz w:val="24"/>
          <w:szCs w:val="24"/>
        </w:rPr>
      </w:pPr>
      <w:r w:rsidRPr="00B10B59">
        <w:rPr>
          <w:i/>
          <w:iCs/>
          <w:sz w:val="24"/>
          <w:szCs w:val="24"/>
        </w:rPr>
        <w:t>Then he showed me the river[</w:t>
      </w:r>
      <w:hyperlink r:id="rId5" w:anchor="fen-CSB-31066a" w:tooltip="See footnote a" w:history="1">
        <w:r w:rsidRPr="00B10B59">
          <w:rPr>
            <w:i/>
            <w:iCs/>
            <w:sz w:val="24"/>
            <w:szCs w:val="24"/>
          </w:rPr>
          <w:t>a</w:t>
        </w:r>
      </w:hyperlink>
      <w:r w:rsidRPr="00B10B59">
        <w:rPr>
          <w:i/>
          <w:iCs/>
          <w:sz w:val="24"/>
          <w:szCs w:val="24"/>
        </w:rPr>
        <w:t xml:space="preserve">] of the water of life, clear as crystal, flowing from the throne of God and of the Lamb 2 down the middle of the city’s main street. The tree </w:t>
      </w:r>
      <w:r w:rsidRPr="00B10B59">
        <w:rPr>
          <w:i/>
          <w:iCs/>
          <w:sz w:val="24"/>
          <w:szCs w:val="24"/>
        </w:rPr>
        <w:lastRenderedPageBreak/>
        <w:t>of life was on each side of the river, bearing twelve kinds of fruit, producing its fruit every month. The leaves of the tree are for healing the nations, 3 and there will no longer be any curse. The throne of God and of the Lamb will be in the city, and his servants will worship him. 4 They will see his face, and his name will be on their foreheads. 5 Night will be no more; people will not need the light of a lamp or the light of the sun, because the Lord God will give them light, and they will reign forever and ever.</w:t>
      </w:r>
    </w:p>
    <w:p w14:paraId="5D56543E" w14:textId="573CAB3C" w:rsidR="00CB16B5" w:rsidRPr="00B10B59" w:rsidRDefault="00CB16B5" w:rsidP="00B10B59">
      <w:pPr>
        <w:contextualSpacing/>
        <w:rPr>
          <w:sz w:val="24"/>
          <w:szCs w:val="24"/>
        </w:rPr>
      </w:pPr>
      <w:r w:rsidRPr="00B10B59">
        <w:rPr>
          <w:sz w:val="24"/>
          <w:szCs w:val="24"/>
        </w:rPr>
        <w:t xml:space="preserve">The river, </w:t>
      </w:r>
      <w:r w:rsidR="003955FC" w:rsidRPr="00B10B59">
        <w:rPr>
          <w:sz w:val="24"/>
          <w:szCs w:val="24"/>
        </w:rPr>
        <w:t>in both these passages</w:t>
      </w:r>
      <w:r w:rsidR="00341C03" w:rsidRPr="00B10B59">
        <w:rPr>
          <w:sz w:val="24"/>
          <w:szCs w:val="24"/>
        </w:rPr>
        <w:t>,</w:t>
      </w:r>
      <w:r w:rsidRPr="00B10B59">
        <w:rPr>
          <w:sz w:val="24"/>
          <w:szCs w:val="24"/>
        </w:rPr>
        <w:t xml:space="preserve"> </w:t>
      </w:r>
      <w:r w:rsidR="002A7621" w:rsidRPr="00B10B59">
        <w:rPr>
          <w:sz w:val="24"/>
          <w:szCs w:val="24"/>
        </w:rPr>
        <w:t>symbolizes</w:t>
      </w:r>
      <w:r w:rsidR="009A05EA" w:rsidRPr="00B10B59">
        <w:rPr>
          <w:sz w:val="24"/>
          <w:szCs w:val="24"/>
        </w:rPr>
        <w:t xml:space="preserve"> the life giving that God provides</w:t>
      </w:r>
      <w:r w:rsidR="0008486B" w:rsidRPr="00B10B59">
        <w:rPr>
          <w:sz w:val="24"/>
          <w:szCs w:val="24"/>
        </w:rPr>
        <w:t>. A</w:t>
      </w:r>
      <w:r w:rsidR="00526CCE" w:rsidRPr="00B10B59">
        <w:rPr>
          <w:sz w:val="24"/>
          <w:szCs w:val="24"/>
        </w:rPr>
        <w:t xml:space="preserve">nd further confirms the Psalmists </w:t>
      </w:r>
      <w:r w:rsidR="00A019D0" w:rsidRPr="00B10B59">
        <w:rPr>
          <w:sz w:val="24"/>
          <w:szCs w:val="24"/>
        </w:rPr>
        <w:t>understanding of verse 2, that because of what God has done, we will not be afraid.</w:t>
      </w:r>
    </w:p>
    <w:p w14:paraId="5B8BB385" w14:textId="77777777" w:rsidR="00354EC7" w:rsidRPr="00B10B59" w:rsidRDefault="006E20E9" w:rsidP="00B10B59">
      <w:pPr>
        <w:contextualSpacing/>
        <w:rPr>
          <w:sz w:val="24"/>
          <w:szCs w:val="24"/>
        </w:rPr>
      </w:pPr>
      <w:r w:rsidRPr="00B10B59">
        <w:rPr>
          <w:sz w:val="24"/>
          <w:szCs w:val="24"/>
        </w:rPr>
        <w:t>W</w:t>
      </w:r>
      <w:r w:rsidR="000E7C4F" w:rsidRPr="00B10B59">
        <w:rPr>
          <w:sz w:val="24"/>
          <w:szCs w:val="24"/>
        </w:rPr>
        <w:t xml:space="preserve">e </w:t>
      </w:r>
      <w:r w:rsidR="00000348" w:rsidRPr="00B10B59">
        <w:rPr>
          <w:sz w:val="24"/>
          <w:szCs w:val="24"/>
        </w:rPr>
        <w:t xml:space="preserve">also </w:t>
      </w:r>
      <w:r w:rsidR="000E7C4F" w:rsidRPr="00B10B59">
        <w:rPr>
          <w:sz w:val="24"/>
          <w:szCs w:val="24"/>
        </w:rPr>
        <w:t xml:space="preserve">have </w:t>
      </w:r>
      <w:r w:rsidR="002F0810" w:rsidRPr="00B10B59">
        <w:rPr>
          <w:sz w:val="24"/>
          <w:szCs w:val="24"/>
        </w:rPr>
        <w:t>the city of God. And not just His city</w:t>
      </w:r>
      <w:r w:rsidR="00A5202D" w:rsidRPr="00B10B59">
        <w:rPr>
          <w:sz w:val="24"/>
          <w:szCs w:val="24"/>
        </w:rPr>
        <w:t>, but the place where he resides. Where He dwells</w:t>
      </w:r>
      <w:r w:rsidR="000D66CA" w:rsidRPr="00B10B59">
        <w:rPr>
          <w:sz w:val="24"/>
          <w:szCs w:val="24"/>
        </w:rPr>
        <w:t xml:space="preserve">. </w:t>
      </w:r>
    </w:p>
    <w:p w14:paraId="6385E262" w14:textId="77777777" w:rsidR="00354EC7" w:rsidRPr="00B10B59" w:rsidRDefault="00354EC7" w:rsidP="00B10B59">
      <w:pPr>
        <w:ind w:left="720"/>
        <w:contextualSpacing/>
        <w:rPr>
          <w:i/>
          <w:iCs/>
          <w:sz w:val="24"/>
          <w:szCs w:val="24"/>
        </w:rPr>
      </w:pPr>
      <w:r w:rsidRPr="00B10B59">
        <w:rPr>
          <w:i/>
          <w:iCs/>
          <w:sz w:val="24"/>
          <w:szCs w:val="24"/>
        </w:rPr>
        <w:t xml:space="preserve">There is a river—its streams delight </w:t>
      </w:r>
      <w:r w:rsidRPr="00B10B59">
        <w:rPr>
          <w:b/>
          <w:bCs/>
          <w:i/>
          <w:iCs/>
          <w:sz w:val="24"/>
          <w:szCs w:val="24"/>
        </w:rPr>
        <w:t xml:space="preserve">the city of God, the holy dwelling place of the </w:t>
      </w:r>
      <w:proofErr w:type="gramStart"/>
      <w:r w:rsidRPr="00B10B59">
        <w:rPr>
          <w:b/>
          <w:bCs/>
          <w:i/>
          <w:iCs/>
          <w:sz w:val="24"/>
          <w:szCs w:val="24"/>
        </w:rPr>
        <w:t>Most High</w:t>
      </w:r>
      <w:proofErr w:type="gramEnd"/>
      <w:r w:rsidRPr="00B10B59">
        <w:rPr>
          <w:b/>
          <w:bCs/>
          <w:i/>
          <w:iCs/>
          <w:sz w:val="24"/>
          <w:szCs w:val="24"/>
        </w:rPr>
        <w:t>.5 God is within her; she will not be toppled. God will help her when the morning dawns.</w:t>
      </w:r>
    </w:p>
    <w:p w14:paraId="659D3CCF" w14:textId="1506412E" w:rsidR="006B19D0" w:rsidRPr="00B10B59" w:rsidRDefault="008259D5" w:rsidP="00B10B59">
      <w:pPr>
        <w:contextualSpacing/>
        <w:rPr>
          <w:sz w:val="24"/>
          <w:szCs w:val="24"/>
        </w:rPr>
      </w:pPr>
      <w:r w:rsidRPr="00B10B59">
        <w:rPr>
          <w:sz w:val="24"/>
          <w:szCs w:val="24"/>
        </w:rPr>
        <w:t>The psalm is</w:t>
      </w:r>
      <w:r w:rsidR="00BC4DF1" w:rsidRPr="00B10B59">
        <w:rPr>
          <w:sz w:val="24"/>
          <w:szCs w:val="24"/>
        </w:rPr>
        <w:t xml:space="preserve"> also</w:t>
      </w:r>
      <w:r w:rsidRPr="00B10B59">
        <w:rPr>
          <w:sz w:val="24"/>
          <w:szCs w:val="24"/>
        </w:rPr>
        <w:t xml:space="preserve"> careful to point out here that there is nothing</w:t>
      </w:r>
      <w:r w:rsidR="003C6CE8" w:rsidRPr="00B10B59">
        <w:rPr>
          <w:sz w:val="24"/>
          <w:szCs w:val="24"/>
        </w:rPr>
        <w:t xml:space="preserve"> necessarily special about the city or the Holy Place</w:t>
      </w:r>
      <w:r w:rsidR="00D41289" w:rsidRPr="00B10B59">
        <w:rPr>
          <w:sz w:val="24"/>
          <w:szCs w:val="24"/>
        </w:rPr>
        <w:t xml:space="preserve"> by themselves</w:t>
      </w:r>
      <w:r w:rsidR="00255B26" w:rsidRPr="00B10B59">
        <w:rPr>
          <w:sz w:val="24"/>
          <w:szCs w:val="24"/>
        </w:rPr>
        <w:t>. Rather,</w:t>
      </w:r>
      <w:r w:rsidR="00812E16" w:rsidRPr="00B10B59">
        <w:rPr>
          <w:sz w:val="24"/>
          <w:szCs w:val="24"/>
        </w:rPr>
        <w:t xml:space="preserve"> the thing that is special is that God is </w:t>
      </w:r>
      <w:r w:rsidR="00812E16" w:rsidRPr="00B10B59">
        <w:rPr>
          <w:sz w:val="24"/>
          <w:szCs w:val="24"/>
          <w:u w:val="single"/>
        </w:rPr>
        <w:t>within</w:t>
      </w:r>
      <w:r w:rsidR="00812E16" w:rsidRPr="00B10B59">
        <w:rPr>
          <w:sz w:val="24"/>
          <w:szCs w:val="24"/>
        </w:rPr>
        <w:t xml:space="preserve"> her</w:t>
      </w:r>
      <w:r w:rsidR="005A28E6" w:rsidRPr="00B10B59">
        <w:rPr>
          <w:sz w:val="24"/>
          <w:szCs w:val="24"/>
        </w:rPr>
        <w:t>. It is the presence of God that is the special thing</w:t>
      </w:r>
      <w:r w:rsidR="00604CA0" w:rsidRPr="00B10B59">
        <w:rPr>
          <w:sz w:val="24"/>
          <w:szCs w:val="24"/>
        </w:rPr>
        <w:t>.</w:t>
      </w:r>
      <w:r w:rsidR="006B19D0" w:rsidRPr="00B10B59">
        <w:rPr>
          <w:sz w:val="24"/>
          <w:szCs w:val="24"/>
        </w:rPr>
        <w:t xml:space="preserve"> </w:t>
      </w:r>
    </w:p>
    <w:p w14:paraId="608F4CED" w14:textId="763836DA" w:rsidR="006B19D0" w:rsidRPr="00B10B59" w:rsidRDefault="006B19D0" w:rsidP="00B10B59">
      <w:pPr>
        <w:contextualSpacing/>
        <w:rPr>
          <w:sz w:val="24"/>
          <w:szCs w:val="24"/>
        </w:rPr>
      </w:pPr>
      <w:r w:rsidRPr="00B10B59">
        <w:rPr>
          <w:sz w:val="24"/>
          <w:szCs w:val="24"/>
        </w:rPr>
        <w:t>God is with us. God is present.</w:t>
      </w:r>
    </w:p>
    <w:p w14:paraId="46738F93" w14:textId="77777777" w:rsidR="006B19D0" w:rsidRPr="00B10B59" w:rsidRDefault="006B19D0" w:rsidP="00B10B59">
      <w:pPr>
        <w:contextualSpacing/>
        <w:rPr>
          <w:sz w:val="24"/>
          <w:szCs w:val="24"/>
        </w:rPr>
      </w:pPr>
      <w:r w:rsidRPr="00B10B59">
        <w:rPr>
          <w:sz w:val="24"/>
          <w:szCs w:val="24"/>
        </w:rPr>
        <w:t>Now for the Israelites, the symbol that God lived with his people was the temple. The temple was significant for many reasons.</w:t>
      </w:r>
    </w:p>
    <w:p w14:paraId="5A57E480" w14:textId="77777777" w:rsidR="006B19D0" w:rsidRPr="00B10B59" w:rsidRDefault="006B19D0" w:rsidP="00B10B59">
      <w:pPr>
        <w:contextualSpacing/>
        <w:rPr>
          <w:sz w:val="24"/>
          <w:szCs w:val="24"/>
        </w:rPr>
      </w:pPr>
      <w:r w:rsidRPr="00B10B59">
        <w:rPr>
          <w:sz w:val="24"/>
          <w:szCs w:val="24"/>
        </w:rPr>
        <w:t>The temple was the house of worship and prayer, sacrifices were made, festivals were held there, but, most importantly, God’s presence was in the temple. It is where God was with His people.</w:t>
      </w:r>
    </w:p>
    <w:p w14:paraId="53F90B13" w14:textId="288A6644" w:rsidR="008259D5" w:rsidRPr="00B10B59" w:rsidRDefault="006B19D0" w:rsidP="00B10B59">
      <w:pPr>
        <w:contextualSpacing/>
        <w:rPr>
          <w:sz w:val="24"/>
          <w:szCs w:val="24"/>
        </w:rPr>
      </w:pPr>
      <w:r w:rsidRPr="00B10B59">
        <w:rPr>
          <w:sz w:val="24"/>
          <w:szCs w:val="24"/>
        </w:rPr>
        <w:t xml:space="preserve">But for us now, as Christians, we have something different. Something </w:t>
      </w:r>
      <w:r w:rsidR="00417AF1" w:rsidRPr="00B10B59">
        <w:rPr>
          <w:sz w:val="24"/>
          <w:szCs w:val="24"/>
        </w:rPr>
        <w:t>better.</w:t>
      </w:r>
    </w:p>
    <w:p w14:paraId="608218D7" w14:textId="5446BA1C" w:rsidR="00417AF1" w:rsidRPr="00B10B59" w:rsidRDefault="00417AF1" w:rsidP="00B10B59">
      <w:pPr>
        <w:contextualSpacing/>
        <w:rPr>
          <w:sz w:val="24"/>
          <w:szCs w:val="24"/>
        </w:rPr>
      </w:pPr>
      <w:r w:rsidRPr="00B10B59">
        <w:rPr>
          <w:sz w:val="24"/>
          <w:szCs w:val="24"/>
        </w:rPr>
        <w:t xml:space="preserve">A couple of weeks ago we </w:t>
      </w:r>
      <w:r w:rsidR="000244B5" w:rsidRPr="00B10B59">
        <w:rPr>
          <w:sz w:val="24"/>
          <w:szCs w:val="24"/>
        </w:rPr>
        <w:t>remembered Pentecost, God giving of His Holy Spirit to His people.</w:t>
      </w:r>
    </w:p>
    <w:p w14:paraId="385EAB6D" w14:textId="0AA6FC9B" w:rsidR="000244B5" w:rsidRPr="00B10B59" w:rsidRDefault="001F0394" w:rsidP="00B10B59">
      <w:pPr>
        <w:contextualSpacing/>
        <w:rPr>
          <w:sz w:val="24"/>
          <w:szCs w:val="24"/>
        </w:rPr>
      </w:pPr>
      <w:r w:rsidRPr="00B10B59">
        <w:rPr>
          <w:sz w:val="24"/>
          <w:szCs w:val="24"/>
        </w:rPr>
        <w:t>In Acts 2, after</w:t>
      </w:r>
      <w:r w:rsidR="003E3AD5" w:rsidRPr="00B10B59">
        <w:rPr>
          <w:sz w:val="24"/>
          <w:szCs w:val="24"/>
        </w:rPr>
        <w:t xml:space="preserve"> Christ rose from the dead the Holy Spirit was p</w:t>
      </w:r>
      <w:r w:rsidR="00F203AF" w:rsidRPr="00B10B59">
        <w:rPr>
          <w:sz w:val="24"/>
          <w:szCs w:val="24"/>
        </w:rPr>
        <w:t>o</w:t>
      </w:r>
      <w:r w:rsidR="003E3AD5" w:rsidRPr="00B10B59">
        <w:rPr>
          <w:sz w:val="24"/>
          <w:szCs w:val="24"/>
        </w:rPr>
        <w:t>ured out</w:t>
      </w:r>
      <w:r w:rsidR="00F203AF" w:rsidRPr="00B10B59">
        <w:rPr>
          <w:sz w:val="24"/>
          <w:szCs w:val="24"/>
        </w:rPr>
        <w:t xml:space="preserve"> on the apostles and all believers</w:t>
      </w:r>
      <w:r w:rsidR="005D1977" w:rsidRPr="00B10B59">
        <w:rPr>
          <w:sz w:val="24"/>
          <w:szCs w:val="24"/>
        </w:rPr>
        <w:t>.</w:t>
      </w:r>
    </w:p>
    <w:p w14:paraId="4BFA493A" w14:textId="5B61A3D6" w:rsidR="00C659B7" w:rsidRPr="00B10B59" w:rsidRDefault="005D1977" w:rsidP="00B10B59">
      <w:pPr>
        <w:contextualSpacing/>
        <w:rPr>
          <w:sz w:val="24"/>
          <w:szCs w:val="24"/>
        </w:rPr>
      </w:pPr>
      <w:r w:rsidRPr="00B10B59">
        <w:rPr>
          <w:sz w:val="24"/>
          <w:szCs w:val="24"/>
        </w:rPr>
        <w:t>This is a wonderful gift, for all of us who trust in Jesus</w:t>
      </w:r>
      <w:r w:rsidR="00C97028" w:rsidRPr="00B10B59">
        <w:rPr>
          <w:sz w:val="24"/>
          <w:szCs w:val="24"/>
        </w:rPr>
        <w:t xml:space="preserve">. </w:t>
      </w:r>
      <w:r w:rsidR="00C97028" w:rsidRPr="00B10B59">
        <w:rPr>
          <w:sz w:val="24"/>
          <w:szCs w:val="24"/>
          <w:u w:val="single"/>
        </w:rPr>
        <w:t>We</w:t>
      </w:r>
      <w:r w:rsidR="00C97028" w:rsidRPr="00B10B59">
        <w:rPr>
          <w:sz w:val="24"/>
          <w:szCs w:val="24"/>
        </w:rPr>
        <w:t xml:space="preserve"> are given the Spirit of the Holy God. And the Spirit, the Spirit gives us new hearts</w:t>
      </w:r>
      <w:r w:rsidR="00DF0494" w:rsidRPr="00B10B59">
        <w:rPr>
          <w:sz w:val="24"/>
          <w:szCs w:val="24"/>
        </w:rPr>
        <w:t>. The spirit assures us that we are Children of God.</w:t>
      </w:r>
      <w:r w:rsidR="003C6963" w:rsidRPr="00B10B59">
        <w:rPr>
          <w:sz w:val="24"/>
          <w:szCs w:val="24"/>
        </w:rPr>
        <w:t xml:space="preserve"> The spirit is the guarantee of our heavenly inheritance.</w:t>
      </w:r>
      <w:r w:rsidR="00C659B7" w:rsidRPr="00B10B59">
        <w:rPr>
          <w:sz w:val="24"/>
          <w:szCs w:val="24"/>
        </w:rPr>
        <w:t xml:space="preserve"> (Eph 1.13)</w:t>
      </w:r>
    </w:p>
    <w:p w14:paraId="0ED6FD37" w14:textId="5C8E1CA5" w:rsidR="006B452A" w:rsidRPr="00B10B59" w:rsidRDefault="006B452A" w:rsidP="00B10B59">
      <w:pPr>
        <w:contextualSpacing/>
        <w:rPr>
          <w:sz w:val="24"/>
          <w:szCs w:val="24"/>
        </w:rPr>
      </w:pPr>
      <w:r w:rsidRPr="00B10B59">
        <w:rPr>
          <w:sz w:val="24"/>
          <w:szCs w:val="24"/>
        </w:rPr>
        <w:t>The Spir</w:t>
      </w:r>
      <w:r w:rsidR="00284459" w:rsidRPr="00B10B59">
        <w:rPr>
          <w:sz w:val="24"/>
          <w:szCs w:val="24"/>
        </w:rPr>
        <w:t>i</w:t>
      </w:r>
      <w:r w:rsidRPr="00B10B59">
        <w:rPr>
          <w:sz w:val="24"/>
          <w:szCs w:val="24"/>
        </w:rPr>
        <w:t>t means that we are never alone. That we have God’s strength to</w:t>
      </w:r>
      <w:r w:rsidR="000B2C49" w:rsidRPr="00B10B59">
        <w:rPr>
          <w:sz w:val="24"/>
          <w:szCs w:val="24"/>
        </w:rPr>
        <w:t xml:space="preserve"> </w:t>
      </w:r>
      <w:r w:rsidRPr="00B10B59">
        <w:rPr>
          <w:sz w:val="24"/>
          <w:szCs w:val="24"/>
        </w:rPr>
        <w:t>live</w:t>
      </w:r>
      <w:r w:rsidR="000B2C49" w:rsidRPr="00B10B59">
        <w:rPr>
          <w:sz w:val="24"/>
          <w:szCs w:val="24"/>
        </w:rPr>
        <w:t xml:space="preserve"> </w:t>
      </w:r>
      <w:r w:rsidRPr="00B10B59">
        <w:rPr>
          <w:sz w:val="24"/>
          <w:szCs w:val="24"/>
        </w:rPr>
        <w:t>His way</w:t>
      </w:r>
      <w:r w:rsidR="000B2C49" w:rsidRPr="00B10B59">
        <w:rPr>
          <w:sz w:val="24"/>
          <w:szCs w:val="24"/>
        </w:rPr>
        <w:t xml:space="preserve">, to trust Christ. </w:t>
      </w:r>
      <w:r w:rsidR="005C7596" w:rsidRPr="00B10B59">
        <w:rPr>
          <w:sz w:val="24"/>
          <w:szCs w:val="24"/>
        </w:rPr>
        <w:t>T</w:t>
      </w:r>
      <w:r w:rsidR="00EE6FEF" w:rsidRPr="00B10B59">
        <w:rPr>
          <w:sz w:val="24"/>
          <w:szCs w:val="24"/>
        </w:rPr>
        <w:t xml:space="preserve">he presence of the Spirit means </w:t>
      </w:r>
      <w:r w:rsidR="00267A2F" w:rsidRPr="00B10B59">
        <w:rPr>
          <w:sz w:val="24"/>
          <w:szCs w:val="24"/>
        </w:rPr>
        <w:t>we don’t need to be afraid</w:t>
      </w:r>
      <w:r w:rsidR="000C57DC" w:rsidRPr="00B10B59">
        <w:rPr>
          <w:sz w:val="24"/>
          <w:szCs w:val="24"/>
        </w:rPr>
        <w:t>.</w:t>
      </w:r>
      <w:r w:rsidR="00B448AD" w:rsidRPr="00B10B59">
        <w:rPr>
          <w:sz w:val="24"/>
          <w:szCs w:val="24"/>
        </w:rPr>
        <w:t xml:space="preserve"> </w:t>
      </w:r>
    </w:p>
    <w:p w14:paraId="39E571DD" w14:textId="1E2E7B61" w:rsidR="0036772B" w:rsidRPr="00B10B59" w:rsidRDefault="0036772B" w:rsidP="00B10B59">
      <w:pPr>
        <w:contextualSpacing/>
        <w:rPr>
          <w:sz w:val="24"/>
          <w:szCs w:val="24"/>
        </w:rPr>
      </w:pPr>
      <w:r w:rsidRPr="00B10B59">
        <w:rPr>
          <w:sz w:val="24"/>
          <w:szCs w:val="24"/>
        </w:rPr>
        <w:t xml:space="preserve">God is </w:t>
      </w:r>
      <w:r w:rsidR="000E208F" w:rsidRPr="00B10B59">
        <w:rPr>
          <w:sz w:val="24"/>
          <w:szCs w:val="24"/>
        </w:rPr>
        <w:t>within us. God is present</w:t>
      </w:r>
    </w:p>
    <w:p w14:paraId="450749FB" w14:textId="0811845A" w:rsidR="00B448AD" w:rsidRPr="00B10B59" w:rsidRDefault="000D66CA" w:rsidP="00B10B59">
      <w:pPr>
        <w:contextualSpacing/>
        <w:rPr>
          <w:sz w:val="24"/>
          <w:szCs w:val="24"/>
        </w:rPr>
      </w:pPr>
      <w:r w:rsidRPr="00B10B59">
        <w:rPr>
          <w:sz w:val="24"/>
          <w:szCs w:val="24"/>
        </w:rPr>
        <w:t xml:space="preserve">And note the words here too, </w:t>
      </w:r>
      <w:r w:rsidR="006A7394" w:rsidRPr="00B10B59">
        <w:rPr>
          <w:sz w:val="24"/>
          <w:szCs w:val="24"/>
        </w:rPr>
        <w:t xml:space="preserve">He is </w:t>
      </w:r>
      <w:r w:rsidR="006A7394" w:rsidRPr="00B10B59">
        <w:rPr>
          <w:b/>
          <w:bCs/>
          <w:sz w:val="24"/>
          <w:szCs w:val="24"/>
        </w:rPr>
        <w:t xml:space="preserve">the </w:t>
      </w:r>
      <w:proofErr w:type="gramStart"/>
      <w:r w:rsidR="006A7394" w:rsidRPr="00B10B59">
        <w:rPr>
          <w:b/>
          <w:bCs/>
          <w:sz w:val="24"/>
          <w:szCs w:val="24"/>
        </w:rPr>
        <w:t>Most</w:t>
      </w:r>
      <w:r w:rsidR="006A7394" w:rsidRPr="00B10B59">
        <w:rPr>
          <w:sz w:val="24"/>
          <w:szCs w:val="24"/>
        </w:rPr>
        <w:t xml:space="preserve"> High</w:t>
      </w:r>
      <w:proofErr w:type="gramEnd"/>
      <w:r w:rsidR="006A7394" w:rsidRPr="00B10B59">
        <w:rPr>
          <w:sz w:val="24"/>
          <w:szCs w:val="24"/>
        </w:rPr>
        <w:t xml:space="preserve">! In other words, He is the One who is seated on the Throne above all thrones as the One who is ordering the universe. Therefore, He is a God of power and purpose. </w:t>
      </w:r>
    </w:p>
    <w:p w14:paraId="41B42B7E" w14:textId="18EAB914" w:rsidR="00E26071" w:rsidRPr="00B10B59" w:rsidRDefault="006A7394" w:rsidP="00B10B59">
      <w:pPr>
        <w:contextualSpacing/>
        <w:rPr>
          <w:sz w:val="24"/>
          <w:szCs w:val="24"/>
        </w:rPr>
      </w:pPr>
      <w:r w:rsidRPr="00B10B59">
        <w:rPr>
          <w:sz w:val="24"/>
          <w:szCs w:val="24"/>
        </w:rPr>
        <w:t xml:space="preserve">What an exciting thing it is to be a Christian. It doesn’t mean that you are immune from trouble. It doesn’t mean that you won’t have problems. It may mean that you will have more, but the exciting thing about it is — in the midst of trouble you know what it is to have God alive and alert within you, who is seated on the Throne of the </w:t>
      </w:r>
      <w:proofErr w:type="gramStart"/>
      <w:r w:rsidRPr="00B10B59">
        <w:rPr>
          <w:sz w:val="24"/>
          <w:szCs w:val="24"/>
        </w:rPr>
        <w:t>Most High</w:t>
      </w:r>
      <w:proofErr w:type="gramEnd"/>
      <w:r w:rsidRPr="00B10B59">
        <w:rPr>
          <w:sz w:val="24"/>
          <w:szCs w:val="24"/>
        </w:rPr>
        <w:t>.</w:t>
      </w:r>
      <w:r w:rsidR="001B5E34" w:rsidRPr="00B10B59">
        <w:rPr>
          <w:sz w:val="24"/>
          <w:szCs w:val="24"/>
        </w:rPr>
        <w:t xml:space="preserve"> The God who ordered the universe, who is our refuge</w:t>
      </w:r>
      <w:r w:rsidR="00774109" w:rsidRPr="00B10B59">
        <w:rPr>
          <w:sz w:val="24"/>
          <w:szCs w:val="24"/>
        </w:rPr>
        <w:t>, lives with His people.</w:t>
      </w:r>
      <w:r w:rsidR="00E26071" w:rsidRPr="00B10B59">
        <w:rPr>
          <w:sz w:val="24"/>
          <w:szCs w:val="24"/>
        </w:rPr>
        <w:t xml:space="preserve"> </w:t>
      </w:r>
      <w:r w:rsidR="00BB5189" w:rsidRPr="00B10B59">
        <w:rPr>
          <w:sz w:val="24"/>
          <w:szCs w:val="24"/>
        </w:rPr>
        <w:t>Now</w:t>
      </w:r>
      <w:r w:rsidR="003848AE" w:rsidRPr="00B10B59">
        <w:rPr>
          <w:sz w:val="24"/>
          <w:szCs w:val="24"/>
        </w:rPr>
        <w:t>.</w:t>
      </w:r>
      <w:r w:rsidR="00D239AD" w:rsidRPr="00B10B59">
        <w:rPr>
          <w:sz w:val="24"/>
          <w:szCs w:val="24"/>
        </w:rPr>
        <w:t xml:space="preserve"> God’s promised sp</w:t>
      </w:r>
      <w:r w:rsidR="007700B9" w:rsidRPr="00B10B59">
        <w:rPr>
          <w:sz w:val="24"/>
          <w:szCs w:val="24"/>
        </w:rPr>
        <w:t>i</w:t>
      </w:r>
      <w:r w:rsidR="00D239AD" w:rsidRPr="00B10B59">
        <w:rPr>
          <w:sz w:val="24"/>
          <w:szCs w:val="24"/>
        </w:rPr>
        <w:t xml:space="preserve">rit is within you. Guiding you. Being your </w:t>
      </w:r>
      <w:proofErr w:type="gramStart"/>
      <w:r w:rsidR="00D239AD" w:rsidRPr="00B10B59">
        <w:rPr>
          <w:sz w:val="24"/>
          <w:szCs w:val="24"/>
        </w:rPr>
        <w:t>ever present</w:t>
      </w:r>
      <w:proofErr w:type="gramEnd"/>
      <w:r w:rsidR="00D239AD" w:rsidRPr="00B10B59">
        <w:rPr>
          <w:sz w:val="24"/>
          <w:szCs w:val="24"/>
        </w:rPr>
        <w:t xml:space="preserve"> refuge.</w:t>
      </w:r>
    </w:p>
    <w:p w14:paraId="27C8B207" w14:textId="67C74229" w:rsidR="00D528D2" w:rsidRPr="00B10B59" w:rsidRDefault="00D528D2" w:rsidP="00B10B59">
      <w:pPr>
        <w:contextualSpacing/>
        <w:rPr>
          <w:sz w:val="24"/>
          <w:szCs w:val="24"/>
        </w:rPr>
      </w:pPr>
      <w:r w:rsidRPr="00B10B59">
        <w:rPr>
          <w:sz w:val="24"/>
          <w:szCs w:val="24"/>
        </w:rPr>
        <w:lastRenderedPageBreak/>
        <w:t>And what does that mea</w:t>
      </w:r>
      <w:r w:rsidR="00967E00" w:rsidRPr="00B10B59">
        <w:rPr>
          <w:sz w:val="24"/>
          <w:szCs w:val="24"/>
        </w:rPr>
        <w:t xml:space="preserve">n? </w:t>
      </w:r>
      <w:proofErr w:type="gramStart"/>
      <w:r w:rsidR="00967E00" w:rsidRPr="00B10B59">
        <w:rPr>
          <w:sz w:val="24"/>
          <w:szCs w:val="24"/>
        </w:rPr>
        <w:t>Well</w:t>
      </w:r>
      <w:proofErr w:type="gramEnd"/>
      <w:r w:rsidR="00967E00" w:rsidRPr="00B10B59">
        <w:rPr>
          <w:sz w:val="24"/>
          <w:szCs w:val="24"/>
        </w:rPr>
        <w:t xml:space="preserve"> the Psalm speaks of Nations raging, </w:t>
      </w:r>
      <w:r w:rsidR="002E258B" w:rsidRPr="00B10B59">
        <w:rPr>
          <w:sz w:val="24"/>
          <w:szCs w:val="24"/>
        </w:rPr>
        <w:t>kingdoms</w:t>
      </w:r>
      <w:r w:rsidR="00967E00" w:rsidRPr="00B10B59">
        <w:rPr>
          <w:sz w:val="24"/>
          <w:szCs w:val="24"/>
        </w:rPr>
        <w:t xml:space="preserve"> toppling</w:t>
      </w:r>
      <w:r w:rsidR="002E258B" w:rsidRPr="00B10B59">
        <w:rPr>
          <w:sz w:val="24"/>
          <w:szCs w:val="24"/>
        </w:rPr>
        <w:t xml:space="preserve">. </w:t>
      </w:r>
      <w:r w:rsidR="00D20090" w:rsidRPr="00B10B59">
        <w:rPr>
          <w:sz w:val="24"/>
          <w:szCs w:val="24"/>
        </w:rPr>
        <w:t>And even though this may be happening all around you</w:t>
      </w:r>
      <w:r w:rsidR="000241D3" w:rsidRPr="00B10B59">
        <w:rPr>
          <w:sz w:val="24"/>
          <w:szCs w:val="24"/>
        </w:rPr>
        <w:t xml:space="preserve"> we have the Lord, who just has to speak and all else melts with just His word.</w:t>
      </w:r>
    </w:p>
    <w:p w14:paraId="42148613" w14:textId="55ED80B0" w:rsidR="00D51801" w:rsidRPr="00B10B59" w:rsidRDefault="00B541B5" w:rsidP="00B10B59">
      <w:pPr>
        <w:contextualSpacing/>
        <w:rPr>
          <w:sz w:val="24"/>
          <w:szCs w:val="24"/>
        </w:rPr>
      </w:pPr>
      <w:r w:rsidRPr="00B10B59">
        <w:rPr>
          <w:sz w:val="24"/>
          <w:szCs w:val="24"/>
        </w:rPr>
        <w:t>And this section of the Psalm ends with a refrain</w:t>
      </w:r>
      <w:r w:rsidR="00C061F0" w:rsidRPr="00B10B59">
        <w:rPr>
          <w:sz w:val="24"/>
          <w:szCs w:val="24"/>
        </w:rPr>
        <w:t xml:space="preserve">, a reminder that God is with us. A reminder that </w:t>
      </w:r>
      <w:r w:rsidR="00D51801" w:rsidRPr="00B10B59">
        <w:rPr>
          <w:sz w:val="24"/>
          <w:szCs w:val="24"/>
        </w:rPr>
        <w:t>He is our refuge.</w:t>
      </w:r>
    </w:p>
    <w:p w14:paraId="2EBB8330" w14:textId="679BB781" w:rsidR="007D4687" w:rsidRPr="00B10B59" w:rsidRDefault="00D51801" w:rsidP="00B10B59">
      <w:pPr>
        <w:ind w:left="720"/>
        <w:contextualSpacing/>
        <w:rPr>
          <w:i/>
          <w:iCs/>
          <w:sz w:val="24"/>
          <w:szCs w:val="24"/>
        </w:rPr>
      </w:pPr>
      <w:r w:rsidRPr="00B10B59">
        <w:rPr>
          <w:rStyle w:val="text"/>
          <w:rFonts w:ascii="Segoe UI" w:hAnsi="Segoe UI" w:cs="Segoe UI"/>
          <w:i/>
          <w:iCs/>
          <w:color w:val="000000"/>
          <w:sz w:val="24"/>
          <w:szCs w:val="24"/>
          <w:shd w:val="clear" w:color="auto" w:fill="FFFFFF"/>
        </w:rPr>
        <w:t>(V7) The </w:t>
      </w:r>
      <w:r w:rsidRPr="00B10B59">
        <w:rPr>
          <w:rStyle w:val="small-caps"/>
          <w:rFonts w:ascii="Segoe UI" w:hAnsi="Segoe UI" w:cs="Segoe UI"/>
          <w:i/>
          <w:iCs/>
          <w:smallCaps/>
          <w:color w:val="000000"/>
          <w:sz w:val="24"/>
          <w:szCs w:val="24"/>
          <w:shd w:val="clear" w:color="auto" w:fill="FFFFFF"/>
        </w:rPr>
        <w:t>Lord</w:t>
      </w:r>
      <w:r w:rsidRPr="00B10B59">
        <w:rPr>
          <w:rStyle w:val="text"/>
          <w:rFonts w:ascii="Segoe UI" w:hAnsi="Segoe UI" w:cs="Segoe UI"/>
          <w:i/>
          <w:iCs/>
          <w:color w:val="000000"/>
          <w:sz w:val="24"/>
          <w:szCs w:val="24"/>
          <w:shd w:val="clear" w:color="auto" w:fill="FFFFFF"/>
        </w:rPr>
        <w:t> of Armies is with us;</w:t>
      </w:r>
      <w:r w:rsidRPr="00B10B59">
        <w:rPr>
          <w:rFonts w:ascii="Segoe UI" w:hAnsi="Segoe UI" w:cs="Segoe UI"/>
          <w:i/>
          <w:iCs/>
          <w:color w:val="000000"/>
          <w:sz w:val="24"/>
          <w:szCs w:val="24"/>
        </w:rPr>
        <w:br/>
      </w:r>
      <w:r w:rsidRPr="00B10B59">
        <w:rPr>
          <w:rStyle w:val="text"/>
          <w:rFonts w:ascii="Segoe UI" w:hAnsi="Segoe UI" w:cs="Segoe UI"/>
          <w:i/>
          <w:iCs/>
          <w:color w:val="000000"/>
          <w:sz w:val="24"/>
          <w:szCs w:val="24"/>
          <w:shd w:val="clear" w:color="auto" w:fill="FFFFFF"/>
        </w:rPr>
        <w:t>the God of Jacob is our stronghold. Selah</w:t>
      </w:r>
      <w:r w:rsidR="00A8664F" w:rsidRPr="00B10B59">
        <w:rPr>
          <w:i/>
          <w:iCs/>
          <w:sz w:val="24"/>
          <w:szCs w:val="24"/>
        </w:rPr>
        <w:t xml:space="preserve"> </w:t>
      </w:r>
    </w:p>
    <w:p w14:paraId="7964CF7D" w14:textId="593DA9DD" w:rsidR="00AD227C" w:rsidRPr="00B10B59" w:rsidRDefault="00640E79" w:rsidP="00B10B59">
      <w:pPr>
        <w:contextualSpacing/>
        <w:rPr>
          <w:sz w:val="24"/>
          <w:szCs w:val="24"/>
        </w:rPr>
      </w:pPr>
      <w:r w:rsidRPr="00B10B59">
        <w:rPr>
          <w:sz w:val="24"/>
          <w:szCs w:val="24"/>
        </w:rPr>
        <w:t xml:space="preserve">Here we </w:t>
      </w:r>
      <w:r w:rsidR="00F157B1" w:rsidRPr="00B10B59">
        <w:rPr>
          <w:sz w:val="24"/>
          <w:szCs w:val="24"/>
        </w:rPr>
        <w:t>have an</w:t>
      </w:r>
      <w:r w:rsidR="00400EEF" w:rsidRPr="00B10B59">
        <w:rPr>
          <w:sz w:val="24"/>
          <w:szCs w:val="24"/>
        </w:rPr>
        <w:t xml:space="preserve"> </w:t>
      </w:r>
      <w:r w:rsidR="00F157B1" w:rsidRPr="00B10B59">
        <w:rPr>
          <w:sz w:val="24"/>
          <w:szCs w:val="24"/>
        </w:rPr>
        <w:t>emphasis</w:t>
      </w:r>
      <w:r w:rsidRPr="00B10B59">
        <w:rPr>
          <w:sz w:val="24"/>
          <w:szCs w:val="24"/>
        </w:rPr>
        <w:t xml:space="preserve"> on God's role as commander of the armies of heaven, His covenant relationship with the people of Israel, and His </w:t>
      </w:r>
      <w:r w:rsidR="006518C7" w:rsidRPr="00B10B59">
        <w:rPr>
          <w:sz w:val="24"/>
          <w:szCs w:val="24"/>
        </w:rPr>
        <w:t>almight</w:t>
      </w:r>
      <w:r w:rsidR="00AC20ED" w:rsidRPr="00B10B59">
        <w:rPr>
          <w:sz w:val="24"/>
          <w:szCs w:val="24"/>
        </w:rPr>
        <w:t>y</w:t>
      </w:r>
      <w:r w:rsidRPr="00B10B59">
        <w:rPr>
          <w:sz w:val="24"/>
          <w:szCs w:val="24"/>
        </w:rPr>
        <w:t xml:space="preserve"> power to preserve His people</w:t>
      </w:r>
      <w:r w:rsidRPr="00B10B59">
        <w:rPr>
          <w:sz w:val="24"/>
          <w:szCs w:val="24"/>
        </w:rPr>
        <w:br/>
      </w:r>
    </w:p>
    <w:p w14:paraId="548DC25E" w14:textId="7EC32276" w:rsidR="00B448AD" w:rsidRPr="00B10B59" w:rsidRDefault="00640E79" w:rsidP="00B10B59">
      <w:pPr>
        <w:contextualSpacing/>
        <w:rPr>
          <w:sz w:val="24"/>
          <w:szCs w:val="24"/>
        </w:rPr>
      </w:pPr>
      <w:r w:rsidRPr="00B10B59">
        <w:rPr>
          <w:sz w:val="24"/>
          <w:szCs w:val="24"/>
        </w:rPr>
        <w:t xml:space="preserve">As the Lord of Hosts, God commands all the armies of heaven. He can do for us </w:t>
      </w:r>
      <w:proofErr w:type="gramStart"/>
      <w:r w:rsidRPr="00B10B59">
        <w:rPr>
          <w:sz w:val="24"/>
          <w:szCs w:val="24"/>
        </w:rPr>
        <w:t>what</w:t>
      </w:r>
      <w:proofErr w:type="gramEnd"/>
      <w:r w:rsidRPr="00B10B59">
        <w:rPr>
          <w:sz w:val="24"/>
          <w:szCs w:val="24"/>
        </w:rPr>
        <w:t xml:space="preserve"> we cannot do for ourselves. We face no problem that He cannot solve, no temptation that He cannot defeat, and no trial that He cannot overcome. </w:t>
      </w:r>
    </w:p>
    <w:p w14:paraId="28E47D55" w14:textId="3AE73FF7" w:rsidR="00087CF2" w:rsidRPr="00B10B59" w:rsidRDefault="00640E79" w:rsidP="00B10B59">
      <w:pPr>
        <w:contextualSpacing/>
        <w:rPr>
          <w:sz w:val="24"/>
          <w:szCs w:val="24"/>
        </w:rPr>
      </w:pPr>
      <w:r w:rsidRPr="00B10B59">
        <w:rPr>
          <w:sz w:val="24"/>
          <w:szCs w:val="24"/>
        </w:rPr>
        <w:t>Best of all, He is "with us." When Jesus commissioned His disciples, He promised to be with them always (Matthew 28:20), and Hebrews 13:5 assures us that He will never leave us or abandon us.</w:t>
      </w:r>
      <w:r w:rsidR="00F157B1" w:rsidRPr="00B10B59">
        <w:rPr>
          <w:sz w:val="24"/>
          <w:szCs w:val="24"/>
        </w:rPr>
        <w:t xml:space="preserve"> God is present.</w:t>
      </w:r>
      <w:r w:rsidR="00087CF2" w:rsidRPr="00B10B59">
        <w:rPr>
          <w:sz w:val="24"/>
          <w:szCs w:val="24"/>
        </w:rPr>
        <w:t xml:space="preserve"> </w:t>
      </w:r>
    </w:p>
    <w:p w14:paraId="07F098CE" w14:textId="11DB65FE" w:rsidR="00087CF2" w:rsidRPr="00B10B59" w:rsidRDefault="00087CF2" w:rsidP="00B10B59">
      <w:pPr>
        <w:contextualSpacing/>
        <w:rPr>
          <w:sz w:val="24"/>
          <w:szCs w:val="24"/>
        </w:rPr>
      </w:pPr>
      <w:r w:rsidRPr="00B10B59">
        <w:rPr>
          <w:sz w:val="24"/>
          <w:szCs w:val="24"/>
        </w:rPr>
        <w:t xml:space="preserve">Now this section also ends with the term ‘Selah’, So let’s pause and consider. </w:t>
      </w:r>
    </w:p>
    <w:p w14:paraId="79D28E24" w14:textId="2F137C53" w:rsidR="001D00BC" w:rsidRPr="00B10B59" w:rsidRDefault="006C73D9" w:rsidP="00B10B59">
      <w:pPr>
        <w:contextualSpacing/>
        <w:rPr>
          <w:i/>
          <w:iCs/>
          <w:sz w:val="24"/>
          <w:szCs w:val="24"/>
        </w:rPr>
      </w:pPr>
      <w:r w:rsidRPr="00B10B59">
        <w:rPr>
          <w:i/>
          <w:iCs/>
          <w:sz w:val="24"/>
          <w:szCs w:val="24"/>
        </w:rPr>
        <w:t xml:space="preserve">In 2012 18-year-old Ben Breedlove filmed </w:t>
      </w:r>
      <w:r w:rsidR="00A42132" w:rsidRPr="00B10B59">
        <w:rPr>
          <w:i/>
          <w:iCs/>
          <w:sz w:val="24"/>
          <w:szCs w:val="24"/>
        </w:rPr>
        <w:t xml:space="preserve">a YouTube video </w:t>
      </w:r>
      <w:r w:rsidR="000F3D12" w:rsidRPr="00B10B59">
        <w:rPr>
          <w:i/>
          <w:iCs/>
          <w:sz w:val="24"/>
          <w:szCs w:val="24"/>
        </w:rPr>
        <w:t xml:space="preserve">in his </w:t>
      </w:r>
      <w:r w:rsidR="00CA506C" w:rsidRPr="00B10B59">
        <w:rPr>
          <w:i/>
          <w:iCs/>
          <w:sz w:val="24"/>
          <w:szCs w:val="24"/>
        </w:rPr>
        <w:t>hometown</w:t>
      </w:r>
      <w:r w:rsidR="000F3D12" w:rsidRPr="00B10B59">
        <w:rPr>
          <w:i/>
          <w:iCs/>
          <w:sz w:val="24"/>
          <w:szCs w:val="24"/>
        </w:rPr>
        <w:t xml:space="preserve"> of Austin, Texas</w:t>
      </w:r>
      <w:r w:rsidRPr="00B10B59">
        <w:rPr>
          <w:i/>
          <w:iCs/>
          <w:sz w:val="24"/>
          <w:szCs w:val="24"/>
        </w:rPr>
        <w:t xml:space="preserve">. </w:t>
      </w:r>
      <w:r w:rsidR="00F440F4" w:rsidRPr="00B10B59">
        <w:rPr>
          <w:i/>
          <w:iCs/>
          <w:sz w:val="24"/>
          <w:szCs w:val="24"/>
        </w:rPr>
        <w:t>The video</w:t>
      </w:r>
      <w:r w:rsidRPr="00B10B59">
        <w:rPr>
          <w:i/>
          <w:iCs/>
          <w:sz w:val="24"/>
          <w:szCs w:val="24"/>
        </w:rPr>
        <w:t xml:space="preserve"> tells of several near-death experiences and the supernatural peace </w:t>
      </w:r>
      <w:r w:rsidR="00CA506C" w:rsidRPr="00B10B59">
        <w:rPr>
          <w:i/>
          <w:iCs/>
          <w:sz w:val="24"/>
          <w:szCs w:val="24"/>
        </w:rPr>
        <w:t>Ben</w:t>
      </w:r>
      <w:r w:rsidRPr="00B10B59">
        <w:rPr>
          <w:i/>
          <w:iCs/>
          <w:sz w:val="24"/>
          <w:szCs w:val="24"/>
        </w:rPr>
        <w:t xml:space="preserve"> felt when he almost died at school.</w:t>
      </w:r>
      <w:r w:rsidR="00B67BA4" w:rsidRPr="00B10B59">
        <w:rPr>
          <w:i/>
          <w:iCs/>
          <w:sz w:val="24"/>
          <w:szCs w:val="24"/>
        </w:rPr>
        <w:t xml:space="preserve"> In the simple, short, silent film, he holds small, white notecards in front of his face, describing his serious heart ailment, hypertrophic cardiomyopathy, which makes it difficult for his heart to pump blood normally.</w:t>
      </w:r>
    </w:p>
    <w:p w14:paraId="30939D6A" w14:textId="77777777" w:rsidR="00991E12" w:rsidRPr="00B10B59" w:rsidRDefault="001D00BC" w:rsidP="00B10B59">
      <w:pPr>
        <w:contextualSpacing/>
        <w:rPr>
          <w:i/>
          <w:iCs/>
          <w:sz w:val="24"/>
          <w:szCs w:val="24"/>
        </w:rPr>
      </w:pPr>
      <w:r w:rsidRPr="00B10B59">
        <w:rPr>
          <w:i/>
          <w:iCs/>
          <w:sz w:val="24"/>
          <w:szCs w:val="24"/>
        </w:rPr>
        <w:t>As the video ends, the last card asks: "Do you believe in angels, or God? I do."</w:t>
      </w:r>
    </w:p>
    <w:p w14:paraId="7C39C9FE" w14:textId="06EE83F1" w:rsidR="002D063B" w:rsidRPr="00B10B59" w:rsidRDefault="002D063B" w:rsidP="00B10B59">
      <w:pPr>
        <w:contextualSpacing/>
        <w:rPr>
          <w:i/>
          <w:iCs/>
          <w:sz w:val="24"/>
          <w:szCs w:val="24"/>
        </w:rPr>
      </w:pPr>
      <w:r w:rsidRPr="00B10B59">
        <w:rPr>
          <w:i/>
          <w:iCs/>
          <w:sz w:val="24"/>
          <w:szCs w:val="24"/>
        </w:rPr>
        <w:t>The video went viral overnight</w:t>
      </w:r>
      <w:r w:rsidR="00271BC5" w:rsidRPr="00B10B59">
        <w:rPr>
          <w:i/>
          <w:iCs/>
          <w:sz w:val="24"/>
          <w:szCs w:val="24"/>
        </w:rPr>
        <w:t>.</w:t>
      </w:r>
    </w:p>
    <w:p w14:paraId="2A901836" w14:textId="56F5F61C" w:rsidR="009472D2" w:rsidRPr="00B10B59" w:rsidRDefault="00271BC5" w:rsidP="00B10B59">
      <w:pPr>
        <w:contextualSpacing/>
        <w:rPr>
          <w:i/>
          <w:iCs/>
          <w:sz w:val="24"/>
          <w:szCs w:val="24"/>
        </w:rPr>
      </w:pPr>
      <w:r w:rsidRPr="00B10B59">
        <w:rPr>
          <w:i/>
          <w:iCs/>
          <w:sz w:val="24"/>
          <w:szCs w:val="24"/>
        </w:rPr>
        <w:t>Ben</w:t>
      </w:r>
      <w:r w:rsidR="00991E12" w:rsidRPr="00B10B59">
        <w:rPr>
          <w:i/>
          <w:iCs/>
          <w:sz w:val="24"/>
          <w:szCs w:val="24"/>
        </w:rPr>
        <w:t xml:space="preserve"> wrote the following day</w:t>
      </w:r>
      <w:r w:rsidR="00D70FD9" w:rsidRPr="00B10B59">
        <w:rPr>
          <w:i/>
          <w:iCs/>
          <w:sz w:val="24"/>
          <w:szCs w:val="24"/>
        </w:rPr>
        <w:t xml:space="preserve"> "I cannot even begin to describe the peace, how peaceful it was," he wrote. "I will never forget that feeling or that day. I knew God was with me. He was there</w:t>
      </w:r>
      <w:r w:rsidR="00BD6C97" w:rsidRPr="00B10B59">
        <w:rPr>
          <w:i/>
          <w:iCs/>
          <w:sz w:val="24"/>
          <w:szCs w:val="24"/>
        </w:rPr>
        <w:t>.”</w:t>
      </w:r>
    </w:p>
    <w:p w14:paraId="4059003D" w14:textId="77777777" w:rsidR="000B3F89" w:rsidRPr="00B10B59" w:rsidRDefault="009472D2" w:rsidP="00B10B59">
      <w:pPr>
        <w:contextualSpacing/>
        <w:rPr>
          <w:i/>
          <w:iCs/>
          <w:sz w:val="24"/>
          <w:szCs w:val="24"/>
        </w:rPr>
      </w:pPr>
      <w:r w:rsidRPr="00B10B59">
        <w:rPr>
          <w:i/>
          <w:iCs/>
          <w:sz w:val="24"/>
          <w:szCs w:val="24"/>
        </w:rPr>
        <w:t xml:space="preserve">Ben insisted that </w:t>
      </w:r>
      <w:r w:rsidR="00184EBF" w:rsidRPr="00B10B59">
        <w:rPr>
          <w:i/>
          <w:iCs/>
          <w:sz w:val="24"/>
          <w:szCs w:val="24"/>
        </w:rPr>
        <w:t xml:space="preserve">he knew God was with him. That God was safe. And </w:t>
      </w:r>
      <w:r w:rsidR="009B00C4" w:rsidRPr="00B10B59">
        <w:rPr>
          <w:i/>
          <w:iCs/>
          <w:sz w:val="24"/>
          <w:szCs w:val="24"/>
        </w:rPr>
        <w:t>he experienced a peace, not of this world</w:t>
      </w:r>
      <w:r w:rsidR="000B3F89" w:rsidRPr="00B10B59">
        <w:rPr>
          <w:i/>
          <w:iCs/>
          <w:sz w:val="24"/>
          <w:szCs w:val="24"/>
        </w:rPr>
        <w:t>, but in God’s presence. In God’s refuge.</w:t>
      </w:r>
    </w:p>
    <w:p w14:paraId="16482E43" w14:textId="78CA46D9" w:rsidR="00987F8B" w:rsidRPr="00B10B59" w:rsidRDefault="000B3F89" w:rsidP="00B10B59">
      <w:pPr>
        <w:contextualSpacing/>
        <w:rPr>
          <w:i/>
          <w:iCs/>
          <w:color w:val="FF0000"/>
          <w:sz w:val="24"/>
          <w:szCs w:val="24"/>
        </w:rPr>
      </w:pPr>
      <w:r w:rsidRPr="00B10B59">
        <w:rPr>
          <w:i/>
          <w:iCs/>
          <w:sz w:val="24"/>
          <w:szCs w:val="24"/>
        </w:rPr>
        <w:t>Ben passed away a few short days after making the video.</w:t>
      </w:r>
      <w:r w:rsidR="00640E79" w:rsidRPr="00B10B59">
        <w:rPr>
          <w:sz w:val="24"/>
          <w:szCs w:val="24"/>
        </w:rPr>
        <w:br/>
      </w:r>
    </w:p>
    <w:p w14:paraId="33B7226E" w14:textId="366646DA" w:rsidR="00B036C0" w:rsidRPr="00B10B59" w:rsidRDefault="00B036C0" w:rsidP="00B10B59">
      <w:pPr>
        <w:contextualSpacing/>
        <w:rPr>
          <w:sz w:val="24"/>
          <w:szCs w:val="24"/>
        </w:rPr>
      </w:pPr>
      <w:r w:rsidRPr="00B10B59">
        <w:rPr>
          <w:rStyle w:val="text"/>
          <w:rFonts w:ascii="Segoe UI" w:hAnsi="Segoe UI" w:cs="Segoe UI"/>
          <w:color w:val="000000"/>
          <w:sz w:val="24"/>
          <w:szCs w:val="24"/>
          <w:shd w:val="clear" w:color="auto" w:fill="FFFFFF"/>
        </w:rPr>
        <w:t>The </w:t>
      </w:r>
      <w:r w:rsidRPr="00B10B59">
        <w:rPr>
          <w:rStyle w:val="small-caps"/>
          <w:rFonts w:ascii="Segoe UI" w:hAnsi="Segoe UI" w:cs="Segoe UI"/>
          <w:smallCaps/>
          <w:color w:val="000000"/>
          <w:sz w:val="24"/>
          <w:szCs w:val="24"/>
          <w:shd w:val="clear" w:color="auto" w:fill="FFFFFF"/>
        </w:rPr>
        <w:t>Lord</w:t>
      </w:r>
      <w:r w:rsidRPr="00B10B59">
        <w:rPr>
          <w:rStyle w:val="text"/>
          <w:rFonts w:ascii="Segoe UI" w:hAnsi="Segoe UI" w:cs="Segoe UI"/>
          <w:color w:val="000000"/>
          <w:sz w:val="24"/>
          <w:szCs w:val="24"/>
          <w:shd w:val="clear" w:color="auto" w:fill="FFFFFF"/>
        </w:rPr>
        <w:t> of Armies is with us; the God of Jacob is our stronghold.</w:t>
      </w:r>
    </w:p>
    <w:p w14:paraId="3A5BC644" w14:textId="3C32519A" w:rsidR="009966B2" w:rsidRPr="00B10B59" w:rsidRDefault="00A75AD5" w:rsidP="00B10B59">
      <w:pPr>
        <w:contextualSpacing/>
        <w:rPr>
          <w:sz w:val="24"/>
          <w:szCs w:val="24"/>
        </w:rPr>
      </w:pPr>
      <w:r w:rsidRPr="00B10B59">
        <w:rPr>
          <w:sz w:val="24"/>
          <w:szCs w:val="24"/>
        </w:rPr>
        <w:t>This now brings us to the final point that God is a Peace bringer</w:t>
      </w:r>
    </w:p>
    <w:p w14:paraId="71715370" w14:textId="380C05A1" w:rsidR="00BB0F6F" w:rsidRPr="00B10B59" w:rsidRDefault="00BF7E3E" w:rsidP="00B10B59">
      <w:pPr>
        <w:ind w:left="720"/>
        <w:contextualSpacing/>
        <w:rPr>
          <w:sz w:val="24"/>
          <w:szCs w:val="24"/>
        </w:rPr>
      </w:pPr>
      <w:r w:rsidRPr="00B10B59">
        <w:rPr>
          <w:rStyle w:val="text"/>
          <w:rFonts w:ascii="Segoe UI" w:hAnsi="Segoe UI" w:cs="Segoe UI"/>
          <w:color w:val="000000"/>
          <w:sz w:val="24"/>
          <w:szCs w:val="24"/>
          <w:shd w:val="clear" w:color="auto" w:fill="FFFFFF"/>
        </w:rPr>
        <w:t>Come, see the works of the </w:t>
      </w:r>
      <w:r w:rsidRPr="00B10B59">
        <w:rPr>
          <w:rStyle w:val="small-caps"/>
          <w:rFonts w:ascii="Segoe UI" w:hAnsi="Segoe UI" w:cs="Segoe UI"/>
          <w:smallCaps/>
          <w:color w:val="000000"/>
          <w:sz w:val="24"/>
          <w:szCs w:val="24"/>
          <w:shd w:val="clear" w:color="auto" w:fill="FFFFFF"/>
        </w:rPr>
        <w:t>Lord</w:t>
      </w:r>
      <w:r w:rsidRPr="00B10B59">
        <w:rPr>
          <w:rStyle w:val="text"/>
          <w:rFonts w:ascii="Segoe UI" w:hAnsi="Segoe UI" w:cs="Segoe UI"/>
          <w:color w:val="000000"/>
          <w:sz w:val="24"/>
          <w:szCs w:val="24"/>
          <w:shd w:val="clear" w:color="auto" w:fill="FFFFFF"/>
        </w:rPr>
        <w:t>,</w:t>
      </w:r>
      <w:r w:rsidRPr="00B10B59">
        <w:rPr>
          <w:rFonts w:ascii="Segoe UI" w:hAnsi="Segoe UI" w:cs="Segoe UI"/>
          <w:color w:val="000000"/>
          <w:sz w:val="24"/>
          <w:szCs w:val="24"/>
        </w:rPr>
        <w:br/>
      </w:r>
      <w:r w:rsidRPr="00B10B59">
        <w:rPr>
          <w:rStyle w:val="text"/>
          <w:rFonts w:ascii="Segoe UI" w:hAnsi="Segoe UI" w:cs="Segoe UI"/>
          <w:color w:val="000000"/>
          <w:sz w:val="24"/>
          <w:szCs w:val="24"/>
          <w:shd w:val="clear" w:color="auto" w:fill="FFFFFF"/>
        </w:rPr>
        <w:t>who brings devastation on the earth.</w:t>
      </w:r>
      <w:r w:rsidRPr="00B10B59">
        <w:rPr>
          <w:rFonts w:ascii="Segoe UI" w:hAnsi="Segoe UI" w:cs="Segoe UI"/>
          <w:color w:val="000000"/>
          <w:sz w:val="24"/>
          <w:szCs w:val="24"/>
        </w:rPr>
        <w:br/>
      </w:r>
      <w:r w:rsidRPr="00B10B59">
        <w:rPr>
          <w:rStyle w:val="text"/>
          <w:rFonts w:ascii="Segoe UI" w:hAnsi="Segoe UI" w:cs="Segoe UI"/>
          <w:b/>
          <w:bCs/>
          <w:color w:val="000000"/>
          <w:sz w:val="24"/>
          <w:szCs w:val="24"/>
          <w:shd w:val="clear" w:color="auto" w:fill="FFFFFF"/>
          <w:vertAlign w:val="superscript"/>
        </w:rPr>
        <w:t>9 </w:t>
      </w:r>
      <w:r w:rsidRPr="00B10B59">
        <w:rPr>
          <w:rStyle w:val="text"/>
          <w:rFonts w:ascii="Segoe UI" w:hAnsi="Segoe UI" w:cs="Segoe UI"/>
          <w:color w:val="000000"/>
          <w:sz w:val="24"/>
          <w:szCs w:val="24"/>
          <w:shd w:val="clear" w:color="auto" w:fill="FFFFFF"/>
        </w:rPr>
        <w:t>He makes wars cease throughout the earth.</w:t>
      </w:r>
      <w:r w:rsidRPr="00B10B59">
        <w:rPr>
          <w:rFonts w:ascii="Segoe UI" w:hAnsi="Segoe UI" w:cs="Segoe UI"/>
          <w:color w:val="000000"/>
          <w:sz w:val="24"/>
          <w:szCs w:val="24"/>
        </w:rPr>
        <w:br/>
      </w:r>
      <w:r w:rsidRPr="00B10B59">
        <w:rPr>
          <w:rStyle w:val="text"/>
          <w:rFonts w:ascii="Segoe UI" w:hAnsi="Segoe UI" w:cs="Segoe UI"/>
          <w:color w:val="000000"/>
          <w:sz w:val="24"/>
          <w:szCs w:val="24"/>
          <w:shd w:val="clear" w:color="auto" w:fill="FFFFFF"/>
        </w:rPr>
        <w:t>He shatters bows and cuts spears to pieces;</w:t>
      </w:r>
      <w:r w:rsidRPr="00B10B59">
        <w:rPr>
          <w:rFonts w:ascii="Segoe UI" w:hAnsi="Segoe UI" w:cs="Segoe UI"/>
          <w:color w:val="000000"/>
          <w:sz w:val="24"/>
          <w:szCs w:val="24"/>
        </w:rPr>
        <w:br/>
      </w:r>
      <w:r w:rsidRPr="00B10B59">
        <w:rPr>
          <w:rStyle w:val="text"/>
          <w:rFonts w:ascii="Segoe UI" w:hAnsi="Segoe UI" w:cs="Segoe UI"/>
          <w:color w:val="000000"/>
          <w:sz w:val="24"/>
          <w:szCs w:val="24"/>
          <w:shd w:val="clear" w:color="auto" w:fill="FFFFFF"/>
        </w:rPr>
        <w:t>he sets wagons ablaze.</w:t>
      </w:r>
      <w:r w:rsidRPr="00B10B59">
        <w:rPr>
          <w:rFonts w:ascii="Segoe UI" w:hAnsi="Segoe UI" w:cs="Segoe UI"/>
          <w:color w:val="000000"/>
          <w:sz w:val="24"/>
          <w:szCs w:val="24"/>
        </w:rPr>
        <w:br/>
      </w:r>
      <w:r w:rsidRPr="00B10B59">
        <w:rPr>
          <w:rStyle w:val="text"/>
          <w:rFonts w:ascii="Segoe UI" w:hAnsi="Segoe UI" w:cs="Segoe UI"/>
          <w:b/>
          <w:bCs/>
          <w:color w:val="000000"/>
          <w:sz w:val="24"/>
          <w:szCs w:val="24"/>
          <w:shd w:val="clear" w:color="auto" w:fill="FFFFFF"/>
          <w:vertAlign w:val="superscript"/>
        </w:rPr>
        <w:t>10 </w:t>
      </w:r>
      <w:r w:rsidRPr="00B10B59">
        <w:rPr>
          <w:rStyle w:val="text"/>
          <w:rFonts w:ascii="Segoe UI" w:hAnsi="Segoe UI" w:cs="Segoe UI"/>
          <w:color w:val="000000"/>
          <w:sz w:val="24"/>
          <w:szCs w:val="24"/>
          <w:shd w:val="clear" w:color="auto" w:fill="FFFFFF"/>
        </w:rPr>
        <w:t>“Stop fighting, and know that I am God,</w:t>
      </w:r>
      <w:r w:rsidRPr="00B10B59">
        <w:rPr>
          <w:rFonts w:ascii="Segoe UI" w:hAnsi="Segoe UI" w:cs="Segoe UI"/>
          <w:color w:val="000000"/>
          <w:sz w:val="24"/>
          <w:szCs w:val="24"/>
        </w:rPr>
        <w:br/>
      </w:r>
      <w:r w:rsidRPr="00B10B59">
        <w:rPr>
          <w:rStyle w:val="text"/>
          <w:rFonts w:ascii="Segoe UI" w:hAnsi="Segoe UI" w:cs="Segoe UI"/>
          <w:color w:val="000000"/>
          <w:sz w:val="24"/>
          <w:szCs w:val="24"/>
          <w:shd w:val="clear" w:color="auto" w:fill="FFFFFF"/>
        </w:rPr>
        <w:t>exalted among the nations, exalted on the earth.”</w:t>
      </w:r>
      <w:r w:rsidRPr="00B10B59">
        <w:rPr>
          <w:rFonts w:ascii="Segoe UI" w:hAnsi="Segoe UI" w:cs="Segoe UI"/>
          <w:color w:val="000000"/>
          <w:sz w:val="24"/>
          <w:szCs w:val="24"/>
        </w:rPr>
        <w:br/>
      </w:r>
      <w:r w:rsidRPr="00B10B59">
        <w:rPr>
          <w:rStyle w:val="text"/>
          <w:rFonts w:ascii="Segoe UI" w:hAnsi="Segoe UI" w:cs="Segoe UI"/>
          <w:b/>
          <w:bCs/>
          <w:color w:val="000000"/>
          <w:sz w:val="24"/>
          <w:szCs w:val="24"/>
          <w:shd w:val="clear" w:color="auto" w:fill="FFFFFF"/>
          <w:vertAlign w:val="superscript"/>
        </w:rPr>
        <w:t>11 </w:t>
      </w:r>
      <w:r w:rsidRPr="00B10B59">
        <w:rPr>
          <w:rStyle w:val="text"/>
          <w:rFonts w:ascii="Segoe UI" w:hAnsi="Segoe UI" w:cs="Segoe UI"/>
          <w:color w:val="000000"/>
          <w:sz w:val="24"/>
          <w:szCs w:val="24"/>
          <w:shd w:val="clear" w:color="auto" w:fill="FFFFFF"/>
        </w:rPr>
        <w:t>The </w:t>
      </w:r>
      <w:r w:rsidRPr="00B10B59">
        <w:rPr>
          <w:rStyle w:val="small-caps"/>
          <w:rFonts w:ascii="Segoe UI" w:hAnsi="Segoe UI" w:cs="Segoe UI"/>
          <w:smallCaps/>
          <w:color w:val="000000"/>
          <w:sz w:val="24"/>
          <w:szCs w:val="24"/>
          <w:shd w:val="clear" w:color="auto" w:fill="FFFFFF"/>
        </w:rPr>
        <w:t>Lord</w:t>
      </w:r>
      <w:r w:rsidRPr="00B10B59">
        <w:rPr>
          <w:rStyle w:val="text"/>
          <w:rFonts w:ascii="Segoe UI" w:hAnsi="Segoe UI" w:cs="Segoe UI"/>
          <w:color w:val="000000"/>
          <w:sz w:val="24"/>
          <w:szCs w:val="24"/>
          <w:shd w:val="clear" w:color="auto" w:fill="FFFFFF"/>
        </w:rPr>
        <w:t> of Armies is with us;</w:t>
      </w:r>
      <w:r w:rsidRPr="00B10B59">
        <w:rPr>
          <w:rFonts w:ascii="Segoe UI" w:hAnsi="Segoe UI" w:cs="Segoe UI"/>
          <w:color w:val="000000"/>
          <w:sz w:val="24"/>
          <w:szCs w:val="24"/>
        </w:rPr>
        <w:br/>
      </w:r>
      <w:r w:rsidRPr="00B10B59">
        <w:rPr>
          <w:rStyle w:val="text"/>
          <w:rFonts w:ascii="Segoe UI" w:hAnsi="Segoe UI" w:cs="Segoe UI"/>
          <w:color w:val="000000"/>
          <w:sz w:val="24"/>
          <w:szCs w:val="24"/>
          <w:shd w:val="clear" w:color="auto" w:fill="FFFFFF"/>
        </w:rPr>
        <w:t>the God of Jacob is our stronghold.</w:t>
      </w:r>
      <w:r w:rsidR="00317ADD" w:rsidRPr="00B10B59">
        <w:rPr>
          <w:rStyle w:val="text"/>
          <w:rFonts w:ascii="Segoe UI" w:hAnsi="Segoe UI" w:cs="Segoe UI"/>
          <w:color w:val="000000"/>
          <w:sz w:val="24"/>
          <w:szCs w:val="24"/>
          <w:shd w:val="clear" w:color="auto" w:fill="FFFFFF"/>
        </w:rPr>
        <w:t xml:space="preserve"> </w:t>
      </w:r>
      <w:r w:rsidRPr="00B10B59">
        <w:rPr>
          <w:rStyle w:val="text"/>
          <w:rFonts w:ascii="Segoe UI" w:hAnsi="Segoe UI" w:cs="Segoe UI"/>
          <w:i/>
          <w:iCs/>
          <w:color w:val="000000"/>
          <w:sz w:val="24"/>
          <w:szCs w:val="24"/>
          <w:shd w:val="clear" w:color="auto" w:fill="FFFFFF"/>
        </w:rPr>
        <w:t>Selah</w:t>
      </w:r>
    </w:p>
    <w:p w14:paraId="09DDB069" w14:textId="1D90503A" w:rsidR="00BB0F6F" w:rsidRPr="00B10B59" w:rsidRDefault="00BB0F6F" w:rsidP="00B10B59">
      <w:pPr>
        <w:contextualSpacing/>
        <w:rPr>
          <w:sz w:val="24"/>
          <w:szCs w:val="24"/>
        </w:rPr>
      </w:pPr>
    </w:p>
    <w:p w14:paraId="44628900" w14:textId="59B1D038" w:rsidR="00BF7E3E" w:rsidRPr="00B10B59" w:rsidRDefault="004D37B6" w:rsidP="00B10B59">
      <w:pPr>
        <w:contextualSpacing/>
        <w:rPr>
          <w:sz w:val="24"/>
          <w:szCs w:val="24"/>
        </w:rPr>
      </w:pPr>
      <w:r w:rsidRPr="00B10B59">
        <w:rPr>
          <w:sz w:val="24"/>
          <w:szCs w:val="24"/>
        </w:rPr>
        <w:t xml:space="preserve">Now initially it might seem strange that I am speaking of God as a peace bringer when the verses here </w:t>
      </w:r>
      <w:r w:rsidR="00EA61CE" w:rsidRPr="00B10B59">
        <w:rPr>
          <w:sz w:val="24"/>
          <w:szCs w:val="24"/>
        </w:rPr>
        <w:t>note that God brings devastation to the earth</w:t>
      </w:r>
      <w:r w:rsidR="00C1505F" w:rsidRPr="00B10B59">
        <w:rPr>
          <w:sz w:val="24"/>
          <w:szCs w:val="24"/>
        </w:rPr>
        <w:t>.</w:t>
      </w:r>
    </w:p>
    <w:p w14:paraId="51F5E987" w14:textId="77777777" w:rsidR="00E70014" w:rsidRPr="00B10B59" w:rsidRDefault="00C1505F" w:rsidP="00B10B59">
      <w:pPr>
        <w:contextualSpacing/>
        <w:rPr>
          <w:sz w:val="24"/>
          <w:szCs w:val="24"/>
        </w:rPr>
      </w:pPr>
      <w:r w:rsidRPr="00B10B59">
        <w:rPr>
          <w:sz w:val="24"/>
          <w:szCs w:val="24"/>
        </w:rPr>
        <w:t xml:space="preserve">But </w:t>
      </w:r>
      <w:r w:rsidR="00262C37" w:rsidRPr="00B10B59">
        <w:rPr>
          <w:sz w:val="24"/>
          <w:szCs w:val="24"/>
        </w:rPr>
        <w:t xml:space="preserve">the Psalm is reminding us </w:t>
      </w:r>
      <w:r w:rsidR="000E2BA7" w:rsidRPr="00B10B59">
        <w:rPr>
          <w:sz w:val="24"/>
          <w:szCs w:val="24"/>
        </w:rPr>
        <w:t xml:space="preserve">initially </w:t>
      </w:r>
      <w:r w:rsidR="00262C37" w:rsidRPr="00B10B59">
        <w:rPr>
          <w:sz w:val="24"/>
          <w:szCs w:val="24"/>
        </w:rPr>
        <w:t>to see the works of the Lord</w:t>
      </w:r>
      <w:r w:rsidR="000A7A2A" w:rsidRPr="00B10B59">
        <w:rPr>
          <w:sz w:val="24"/>
          <w:szCs w:val="24"/>
        </w:rPr>
        <w:t xml:space="preserve">. The </w:t>
      </w:r>
      <w:r w:rsidR="00CC2B42" w:rsidRPr="00B10B59">
        <w:rPr>
          <w:sz w:val="24"/>
          <w:szCs w:val="24"/>
        </w:rPr>
        <w:t xml:space="preserve">earlier </w:t>
      </w:r>
      <w:r w:rsidR="000A7A2A" w:rsidRPr="00B10B59">
        <w:rPr>
          <w:sz w:val="24"/>
          <w:szCs w:val="24"/>
        </w:rPr>
        <w:t xml:space="preserve">verses </w:t>
      </w:r>
      <w:r w:rsidR="00CC2B42" w:rsidRPr="00B10B59">
        <w:rPr>
          <w:sz w:val="24"/>
          <w:szCs w:val="24"/>
        </w:rPr>
        <w:t xml:space="preserve">of this Psalm </w:t>
      </w:r>
      <w:r w:rsidR="000A7A2A" w:rsidRPr="00B10B59">
        <w:rPr>
          <w:sz w:val="24"/>
          <w:szCs w:val="24"/>
        </w:rPr>
        <w:t>have been noting the</w:t>
      </w:r>
      <w:r w:rsidR="00CC2B42" w:rsidRPr="00B10B59">
        <w:rPr>
          <w:sz w:val="24"/>
          <w:szCs w:val="24"/>
        </w:rPr>
        <w:t xml:space="preserve"> nations raging, kingdoms toppling</w:t>
      </w:r>
      <w:r w:rsidR="00B329E5" w:rsidRPr="00B10B59">
        <w:rPr>
          <w:sz w:val="24"/>
          <w:szCs w:val="24"/>
        </w:rPr>
        <w:t>. The works of the Lord that the Psalmist wants us to see is that th</w:t>
      </w:r>
      <w:r w:rsidR="00B86F57" w:rsidRPr="00B10B59">
        <w:rPr>
          <w:sz w:val="24"/>
          <w:szCs w:val="24"/>
        </w:rPr>
        <w:t>e</w:t>
      </w:r>
      <w:r w:rsidR="00B329E5" w:rsidRPr="00B10B59">
        <w:rPr>
          <w:sz w:val="24"/>
          <w:szCs w:val="24"/>
        </w:rPr>
        <w:t xml:space="preserve"> Lord has the power</w:t>
      </w:r>
      <w:r w:rsidR="00262C37" w:rsidRPr="00B10B59">
        <w:rPr>
          <w:sz w:val="24"/>
          <w:szCs w:val="24"/>
        </w:rPr>
        <w:t xml:space="preserve"> </w:t>
      </w:r>
      <w:r w:rsidR="00916645" w:rsidRPr="00B10B59">
        <w:rPr>
          <w:sz w:val="24"/>
          <w:szCs w:val="24"/>
        </w:rPr>
        <w:t>to make wars cease. And</w:t>
      </w:r>
      <w:r w:rsidR="00771B3C" w:rsidRPr="00B10B59">
        <w:rPr>
          <w:sz w:val="24"/>
          <w:szCs w:val="24"/>
        </w:rPr>
        <w:t xml:space="preserve"> </w:t>
      </w:r>
      <w:r w:rsidR="00916645" w:rsidRPr="00B10B59">
        <w:rPr>
          <w:sz w:val="24"/>
          <w:szCs w:val="24"/>
        </w:rPr>
        <w:t>how does He do that</w:t>
      </w:r>
      <w:r w:rsidR="00771B3C" w:rsidRPr="00B10B59">
        <w:rPr>
          <w:sz w:val="24"/>
          <w:szCs w:val="24"/>
        </w:rPr>
        <w:t>?</w:t>
      </w:r>
      <w:r w:rsidR="00916645" w:rsidRPr="00B10B59">
        <w:rPr>
          <w:sz w:val="24"/>
          <w:szCs w:val="24"/>
        </w:rPr>
        <w:t xml:space="preserve"> </w:t>
      </w:r>
      <w:r w:rsidR="005E43C6" w:rsidRPr="00B10B59">
        <w:rPr>
          <w:sz w:val="24"/>
          <w:szCs w:val="24"/>
        </w:rPr>
        <w:t>T</w:t>
      </w:r>
      <w:r w:rsidR="00916645" w:rsidRPr="00B10B59">
        <w:rPr>
          <w:sz w:val="24"/>
          <w:szCs w:val="24"/>
        </w:rPr>
        <w:t>hrough breaking</w:t>
      </w:r>
      <w:r w:rsidR="00DB03C5" w:rsidRPr="00B10B59">
        <w:rPr>
          <w:sz w:val="24"/>
          <w:szCs w:val="24"/>
        </w:rPr>
        <w:t xml:space="preserve"> the implements of war – the bow, the shield, and the chariot - or ‘wagon’ as</w:t>
      </w:r>
      <w:r w:rsidR="00317ADD" w:rsidRPr="00B10B59">
        <w:rPr>
          <w:sz w:val="24"/>
          <w:szCs w:val="24"/>
        </w:rPr>
        <w:t xml:space="preserve"> </w:t>
      </w:r>
      <w:r w:rsidR="00DB03C5" w:rsidRPr="00B10B59">
        <w:rPr>
          <w:sz w:val="24"/>
          <w:szCs w:val="24"/>
        </w:rPr>
        <w:t xml:space="preserve">noted here in this </w:t>
      </w:r>
      <w:r w:rsidR="00317ADD" w:rsidRPr="00B10B59">
        <w:rPr>
          <w:sz w:val="24"/>
          <w:szCs w:val="24"/>
        </w:rPr>
        <w:t>translation.</w:t>
      </w:r>
      <w:r w:rsidR="00DB03C5" w:rsidRPr="00B10B59">
        <w:rPr>
          <w:sz w:val="24"/>
          <w:szCs w:val="24"/>
        </w:rPr>
        <w:t xml:space="preserve"> </w:t>
      </w:r>
      <w:r w:rsidR="00AD2C92" w:rsidRPr="00B10B59">
        <w:rPr>
          <w:sz w:val="24"/>
          <w:szCs w:val="24"/>
        </w:rPr>
        <w:t>God wants peace. He wants</w:t>
      </w:r>
      <w:r w:rsidR="00DB7EB9" w:rsidRPr="00B10B59">
        <w:rPr>
          <w:sz w:val="24"/>
          <w:szCs w:val="24"/>
        </w:rPr>
        <w:t xml:space="preserve"> </w:t>
      </w:r>
      <w:r w:rsidR="00AD2C92" w:rsidRPr="00B10B59">
        <w:rPr>
          <w:sz w:val="24"/>
          <w:szCs w:val="24"/>
        </w:rPr>
        <w:t>th</w:t>
      </w:r>
      <w:r w:rsidR="00DB7EB9" w:rsidRPr="00B10B59">
        <w:rPr>
          <w:sz w:val="24"/>
          <w:szCs w:val="24"/>
        </w:rPr>
        <w:t>e</w:t>
      </w:r>
      <w:r w:rsidR="00AD2C92" w:rsidRPr="00B10B59">
        <w:rPr>
          <w:sz w:val="24"/>
          <w:szCs w:val="24"/>
        </w:rPr>
        <w:t xml:space="preserve"> fighting to stop.</w:t>
      </w:r>
      <w:r w:rsidR="008B68EB" w:rsidRPr="00B10B59">
        <w:rPr>
          <w:sz w:val="24"/>
          <w:szCs w:val="24"/>
        </w:rPr>
        <w:t xml:space="preserve"> </w:t>
      </w:r>
      <w:r w:rsidR="007456F2" w:rsidRPr="00B10B59">
        <w:rPr>
          <w:sz w:val="24"/>
          <w:szCs w:val="24"/>
        </w:rPr>
        <w:t>It might seem strange to say. Any reading of history will show that war has been common theme across the generations</w:t>
      </w:r>
      <w:r w:rsidR="00AF4585" w:rsidRPr="00B10B59">
        <w:rPr>
          <w:sz w:val="24"/>
          <w:szCs w:val="24"/>
        </w:rPr>
        <w:t>, even now</w:t>
      </w:r>
      <w:r w:rsidR="007456F2" w:rsidRPr="00B10B59">
        <w:rPr>
          <w:sz w:val="24"/>
          <w:szCs w:val="24"/>
        </w:rPr>
        <w:t>.</w:t>
      </w:r>
      <w:r w:rsidR="00B149FC" w:rsidRPr="00B10B59">
        <w:rPr>
          <w:sz w:val="24"/>
          <w:szCs w:val="24"/>
        </w:rPr>
        <w:t xml:space="preserve"> </w:t>
      </w:r>
    </w:p>
    <w:p w14:paraId="0D5397DC" w14:textId="6689EE89" w:rsidR="00E70014" w:rsidRPr="00B10B59" w:rsidRDefault="00B149FC" w:rsidP="00B10B59">
      <w:pPr>
        <w:contextualSpacing/>
        <w:rPr>
          <w:sz w:val="24"/>
          <w:szCs w:val="24"/>
        </w:rPr>
      </w:pPr>
      <w:r w:rsidRPr="00B10B59">
        <w:rPr>
          <w:sz w:val="24"/>
          <w:szCs w:val="24"/>
        </w:rPr>
        <w:t xml:space="preserve">But, </w:t>
      </w:r>
      <w:r w:rsidR="00C61D28" w:rsidRPr="00B10B59">
        <w:rPr>
          <w:sz w:val="24"/>
          <w:szCs w:val="24"/>
        </w:rPr>
        <w:t xml:space="preserve">for us there is a warning. </w:t>
      </w:r>
      <w:r w:rsidR="00977904" w:rsidRPr="00B10B59">
        <w:rPr>
          <w:sz w:val="24"/>
          <w:szCs w:val="24"/>
        </w:rPr>
        <w:t>Devastation upon the earth.</w:t>
      </w:r>
      <w:r w:rsidR="00C61D28" w:rsidRPr="00B10B59">
        <w:rPr>
          <w:sz w:val="24"/>
          <w:szCs w:val="24"/>
        </w:rPr>
        <w:t xml:space="preserve"> </w:t>
      </w:r>
      <w:r w:rsidR="000E7C9C" w:rsidRPr="00B10B59">
        <w:rPr>
          <w:sz w:val="24"/>
          <w:szCs w:val="24"/>
        </w:rPr>
        <w:t>A</w:t>
      </w:r>
      <w:r w:rsidR="00E70014" w:rsidRPr="00B10B59">
        <w:rPr>
          <w:sz w:val="24"/>
          <w:szCs w:val="24"/>
        </w:rPr>
        <w:t>s Christians we know that Jesus will return. That he will come to judge all.</w:t>
      </w:r>
    </w:p>
    <w:p w14:paraId="59A0A15B" w14:textId="326DA3CD" w:rsidR="00CD73BA" w:rsidRPr="00B10B59" w:rsidRDefault="00E70014" w:rsidP="00B10B59">
      <w:pPr>
        <w:contextualSpacing/>
        <w:rPr>
          <w:sz w:val="24"/>
          <w:szCs w:val="24"/>
        </w:rPr>
      </w:pPr>
      <w:r w:rsidRPr="00B10B59">
        <w:rPr>
          <w:sz w:val="24"/>
          <w:szCs w:val="24"/>
        </w:rPr>
        <w:t xml:space="preserve">And </w:t>
      </w:r>
      <w:r w:rsidR="00A24F13" w:rsidRPr="00B10B59">
        <w:rPr>
          <w:sz w:val="24"/>
          <w:szCs w:val="24"/>
        </w:rPr>
        <w:t xml:space="preserve">when he does, </w:t>
      </w:r>
      <w:r w:rsidRPr="00B10B59">
        <w:rPr>
          <w:sz w:val="24"/>
          <w:szCs w:val="24"/>
        </w:rPr>
        <w:t xml:space="preserve">on that day, the fighting will stop. The wars will cease. </w:t>
      </w:r>
      <w:r w:rsidR="00A24F13" w:rsidRPr="00B10B59">
        <w:rPr>
          <w:sz w:val="24"/>
          <w:szCs w:val="24"/>
        </w:rPr>
        <w:t xml:space="preserve">But those who </w:t>
      </w:r>
      <w:r w:rsidR="00CD73BA" w:rsidRPr="00B10B59">
        <w:rPr>
          <w:sz w:val="24"/>
          <w:szCs w:val="24"/>
        </w:rPr>
        <w:t xml:space="preserve">want to rule the world without God, without Jesus will perish. That is the devastation upon the earth. </w:t>
      </w:r>
    </w:p>
    <w:p w14:paraId="5AF579CF" w14:textId="025AFAE0" w:rsidR="00E70014" w:rsidRPr="00B10B59" w:rsidRDefault="000E7C9C" w:rsidP="00B10B59">
      <w:pPr>
        <w:contextualSpacing/>
        <w:rPr>
          <w:sz w:val="24"/>
          <w:szCs w:val="24"/>
        </w:rPr>
      </w:pPr>
      <w:r w:rsidRPr="00B10B59">
        <w:rPr>
          <w:sz w:val="24"/>
          <w:szCs w:val="24"/>
        </w:rPr>
        <w:t>As Psalm 2 says</w:t>
      </w:r>
    </w:p>
    <w:p w14:paraId="4740790C" w14:textId="77777777" w:rsidR="0047345D" w:rsidRPr="00B10B59" w:rsidRDefault="0047345D" w:rsidP="00B10B59">
      <w:pPr>
        <w:pStyle w:val="line"/>
        <w:shd w:val="clear" w:color="auto" w:fill="FFFFFF"/>
        <w:spacing w:before="0" w:beforeAutospacing="0" w:after="0" w:afterAutospacing="0"/>
        <w:contextualSpacing/>
        <w:rPr>
          <w:rFonts w:ascii="Segoe UI" w:hAnsi="Segoe UI" w:cs="Segoe UI"/>
          <w:color w:val="000000"/>
          <w:sz w:val="22"/>
          <w:szCs w:val="22"/>
        </w:rPr>
      </w:pPr>
      <w:r w:rsidRPr="00B10B59">
        <w:rPr>
          <w:rStyle w:val="text"/>
          <w:rFonts w:ascii="Segoe UI" w:hAnsi="Segoe UI" w:cs="Segoe UI"/>
          <w:b/>
          <w:bCs/>
          <w:color w:val="000000"/>
          <w:sz w:val="22"/>
          <w:szCs w:val="22"/>
          <w:vertAlign w:val="superscript"/>
        </w:rPr>
        <w:t>10 </w:t>
      </w:r>
      <w:r w:rsidRPr="00B10B59">
        <w:rPr>
          <w:rStyle w:val="text"/>
          <w:rFonts w:ascii="Segoe UI" w:hAnsi="Segoe UI" w:cs="Segoe UI"/>
          <w:color w:val="000000"/>
          <w:sz w:val="22"/>
          <w:szCs w:val="22"/>
        </w:rPr>
        <w:t>So now, kings, be wise;</w:t>
      </w:r>
      <w:r w:rsidRPr="00B10B59">
        <w:rPr>
          <w:rFonts w:ascii="Segoe UI" w:hAnsi="Segoe UI" w:cs="Segoe UI"/>
          <w:color w:val="000000"/>
          <w:sz w:val="22"/>
          <w:szCs w:val="22"/>
        </w:rPr>
        <w:br/>
      </w:r>
      <w:r w:rsidRPr="00B10B59">
        <w:rPr>
          <w:rStyle w:val="text"/>
          <w:rFonts w:ascii="Segoe UI" w:hAnsi="Segoe UI" w:cs="Segoe UI"/>
          <w:color w:val="000000"/>
          <w:sz w:val="22"/>
          <w:szCs w:val="22"/>
        </w:rPr>
        <w:t>receive instruction, you judges of the earth.</w:t>
      </w:r>
      <w:r w:rsidRPr="00B10B59">
        <w:rPr>
          <w:rFonts w:ascii="Segoe UI" w:hAnsi="Segoe UI" w:cs="Segoe UI"/>
          <w:color w:val="000000"/>
          <w:sz w:val="22"/>
          <w:szCs w:val="22"/>
        </w:rPr>
        <w:br/>
      </w:r>
      <w:r w:rsidRPr="00B10B59">
        <w:rPr>
          <w:rStyle w:val="text"/>
          <w:rFonts w:ascii="Segoe UI" w:hAnsi="Segoe UI" w:cs="Segoe UI"/>
          <w:b/>
          <w:bCs/>
          <w:color w:val="000000"/>
          <w:sz w:val="22"/>
          <w:szCs w:val="22"/>
          <w:vertAlign w:val="superscript"/>
        </w:rPr>
        <w:t>11 </w:t>
      </w:r>
      <w:r w:rsidRPr="00B10B59">
        <w:rPr>
          <w:rStyle w:val="text"/>
          <w:rFonts w:ascii="Segoe UI" w:hAnsi="Segoe UI" w:cs="Segoe UI"/>
          <w:color w:val="000000"/>
          <w:sz w:val="22"/>
          <w:szCs w:val="22"/>
        </w:rPr>
        <w:t>Serve the </w:t>
      </w:r>
      <w:r w:rsidRPr="00B10B59">
        <w:rPr>
          <w:rStyle w:val="small-caps"/>
          <w:rFonts w:ascii="Segoe UI" w:hAnsi="Segoe UI" w:cs="Segoe UI"/>
          <w:smallCaps/>
          <w:color w:val="000000"/>
          <w:sz w:val="22"/>
          <w:szCs w:val="22"/>
        </w:rPr>
        <w:t>Lord</w:t>
      </w:r>
      <w:r w:rsidRPr="00B10B59">
        <w:rPr>
          <w:rStyle w:val="text"/>
          <w:rFonts w:ascii="Segoe UI" w:hAnsi="Segoe UI" w:cs="Segoe UI"/>
          <w:color w:val="000000"/>
          <w:sz w:val="22"/>
          <w:szCs w:val="22"/>
        </w:rPr>
        <w:t> with reverential awe</w:t>
      </w:r>
      <w:r w:rsidRPr="00B10B59">
        <w:rPr>
          <w:rFonts w:ascii="Segoe UI" w:hAnsi="Segoe UI" w:cs="Segoe UI"/>
          <w:color w:val="000000"/>
          <w:sz w:val="22"/>
          <w:szCs w:val="22"/>
        </w:rPr>
        <w:br/>
      </w:r>
      <w:r w:rsidRPr="00B10B59">
        <w:rPr>
          <w:rStyle w:val="text"/>
          <w:rFonts w:ascii="Segoe UI" w:hAnsi="Segoe UI" w:cs="Segoe UI"/>
          <w:color w:val="000000"/>
          <w:sz w:val="22"/>
          <w:szCs w:val="22"/>
        </w:rPr>
        <w:t>and rejoice with trembling.</w:t>
      </w:r>
      <w:r w:rsidRPr="00B10B59">
        <w:rPr>
          <w:rFonts w:ascii="Segoe UI" w:hAnsi="Segoe UI" w:cs="Segoe UI"/>
          <w:color w:val="000000"/>
          <w:sz w:val="22"/>
          <w:szCs w:val="22"/>
        </w:rPr>
        <w:br/>
      </w:r>
      <w:r w:rsidRPr="00B10B59">
        <w:rPr>
          <w:rStyle w:val="text"/>
          <w:rFonts w:ascii="Segoe UI" w:hAnsi="Segoe UI" w:cs="Segoe UI"/>
          <w:b/>
          <w:bCs/>
          <w:color w:val="000000"/>
          <w:sz w:val="22"/>
          <w:szCs w:val="22"/>
          <w:vertAlign w:val="superscript"/>
        </w:rPr>
        <w:t>12 </w:t>
      </w:r>
      <w:r w:rsidRPr="00B10B59">
        <w:rPr>
          <w:rStyle w:val="text"/>
          <w:rFonts w:ascii="Segoe UI" w:hAnsi="Segoe UI" w:cs="Segoe UI"/>
          <w:color w:val="000000"/>
          <w:sz w:val="22"/>
          <w:szCs w:val="22"/>
        </w:rPr>
        <w:t>Pay homage to</w:t>
      </w:r>
      <w:r w:rsidRPr="00B10B59">
        <w:rPr>
          <w:rStyle w:val="text"/>
          <w:rFonts w:ascii="Segoe UI" w:hAnsi="Segoe UI" w:cs="Segoe UI"/>
          <w:color w:val="000000"/>
          <w:sz w:val="13"/>
          <w:szCs w:val="13"/>
          <w:vertAlign w:val="superscript"/>
        </w:rPr>
        <w:t>[</w:t>
      </w:r>
      <w:hyperlink r:id="rId6" w:anchor="fen-CSB-13958d" w:tooltip="See footnote d" w:history="1">
        <w:r w:rsidRPr="00B10B59">
          <w:rPr>
            <w:rStyle w:val="Hyperlink"/>
            <w:rFonts w:ascii="Segoe UI" w:hAnsi="Segoe UI" w:cs="Segoe UI"/>
            <w:color w:val="4A4A4A"/>
            <w:sz w:val="13"/>
            <w:szCs w:val="13"/>
            <w:vertAlign w:val="superscript"/>
          </w:rPr>
          <w:t>d</w:t>
        </w:r>
      </w:hyperlink>
      <w:r w:rsidRPr="00B10B59">
        <w:rPr>
          <w:rStyle w:val="text"/>
          <w:rFonts w:ascii="Segoe UI" w:hAnsi="Segoe UI" w:cs="Segoe UI"/>
          <w:color w:val="000000"/>
          <w:sz w:val="13"/>
          <w:szCs w:val="13"/>
          <w:vertAlign w:val="superscript"/>
        </w:rPr>
        <w:t>]</w:t>
      </w:r>
      <w:r w:rsidRPr="00B10B59">
        <w:rPr>
          <w:rStyle w:val="text"/>
          <w:rFonts w:ascii="Segoe UI" w:hAnsi="Segoe UI" w:cs="Segoe UI"/>
          <w:color w:val="000000"/>
          <w:sz w:val="22"/>
          <w:szCs w:val="22"/>
        </w:rPr>
        <w:t> the Son or he will be angry</w:t>
      </w:r>
      <w:r w:rsidRPr="00B10B59">
        <w:rPr>
          <w:rFonts w:ascii="Segoe UI" w:hAnsi="Segoe UI" w:cs="Segoe UI"/>
          <w:color w:val="000000"/>
          <w:sz w:val="22"/>
          <w:szCs w:val="22"/>
        </w:rPr>
        <w:br/>
      </w:r>
      <w:r w:rsidRPr="00B10B59">
        <w:rPr>
          <w:rStyle w:val="text"/>
          <w:rFonts w:ascii="Segoe UI" w:hAnsi="Segoe UI" w:cs="Segoe UI"/>
          <w:color w:val="000000"/>
          <w:sz w:val="22"/>
          <w:szCs w:val="22"/>
        </w:rPr>
        <w:t>and you will perish in your rebellion,</w:t>
      </w:r>
      <w:r w:rsidRPr="00B10B59">
        <w:rPr>
          <w:rStyle w:val="text"/>
          <w:rFonts w:ascii="Segoe UI" w:hAnsi="Segoe UI" w:cs="Segoe UI"/>
          <w:color w:val="000000"/>
          <w:sz w:val="13"/>
          <w:szCs w:val="13"/>
          <w:vertAlign w:val="superscript"/>
        </w:rPr>
        <w:t>[</w:t>
      </w:r>
      <w:hyperlink r:id="rId7" w:anchor="fen-CSB-13958e" w:tooltip="See footnote e" w:history="1">
        <w:r w:rsidRPr="00B10B59">
          <w:rPr>
            <w:rStyle w:val="Hyperlink"/>
            <w:rFonts w:ascii="Segoe UI" w:hAnsi="Segoe UI" w:cs="Segoe UI"/>
            <w:color w:val="4A4A4A"/>
            <w:sz w:val="13"/>
            <w:szCs w:val="13"/>
            <w:vertAlign w:val="superscript"/>
          </w:rPr>
          <w:t>e</w:t>
        </w:r>
      </w:hyperlink>
      <w:r w:rsidRPr="00B10B59">
        <w:rPr>
          <w:rStyle w:val="text"/>
          <w:rFonts w:ascii="Segoe UI" w:hAnsi="Segoe UI" w:cs="Segoe UI"/>
          <w:color w:val="000000"/>
          <w:sz w:val="13"/>
          <w:szCs w:val="13"/>
          <w:vertAlign w:val="superscript"/>
        </w:rPr>
        <w:t>]</w:t>
      </w:r>
      <w:r w:rsidRPr="00B10B59">
        <w:rPr>
          <w:rFonts w:ascii="Segoe UI" w:hAnsi="Segoe UI" w:cs="Segoe UI"/>
          <w:color w:val="000000"/>
          <w:sz w:val="22"/>
          <w:szCs w:val="22"/>
        </w:rPr>
        <w:br/>
      </w:r>
      <w:r w:rsidRPr="00B10B59">
        <w:rPr>
          <w:rStyle w:val="text"/>
          <w:rFonts w:ascii="Segoe UI" w:hAnsi="Segoe UI" w:cs="Segoe UI"/>
          <w:color w:val="000000"/>
          <w:sz w:val="22"/>
          <w:szCs w:val="22"/>
        </w:rPr>
        <w:t>for his anger may ignite at any moment.</w:t>
      </w:r>
      <w:r w:rsidRPr="00B10B59">
        <w:rPr>
          <w:rFonts w:ascii="Segoe UI" w:hAnsi="Segoe UI" w:cs="Segoe UI"/>
          <w:color w:val="000000"/>
          <w:sz w:val="22"/>
          <w:szCs w:val="22"/>
        </w:rPr>
        <w:br/>
      </w:r>
      <w:r w:rsidRPr="00B10B59">
        <w:rPr>
          <w:rStyle w:val="text"/>
          <w:rFonts w:ascii="Segoe UI" w:hAnsi="Segoe UI" w:cs="Segoe UI"/>
          <w:color w:val="000000"/>
          <w:sz w:val="22"/>
          <w:szCs w:val="22"/>
        </w:rPr>
        <w:t>All who take refuge in him are happy.</w:t>
      </w:r>
    </w:p>
    <w:p w14:paraId="46A26432" w14:textId="77777777" w:rsidR="000D2A68" w:rsidRPr="00B10B59" w:rsidRDefault="000D2A68" w:rsidP="00B10B59">
      <w:pPr>
        <w:contextualSpacing/>
        <w:rPr>
          <w:sz w:val="24"/>
          <w:szCs w:val="24"/>
        </w:rPr>
      </w:pPr>
    </w:p>
    <w:p w14:paraId="48ABD14F" w14:textId="65EA00B6" w:rsidR="0064439A" w:rsidRPr="00B10B59" w:rsidRDefault="0064439A" w:rsidP="00B10B59">
      <w:pPr>
        <w:contextualSpacing/>
        <w:rPr>
          <w:sz w:val="24"/>
          <w:szCs w:val="24"/>
        </w:rPr>
      </w:pPr>
      <w:r w:rsidRPr="00B10B59">
        <w:rPr>
          <w:sz w:val="24"/>
          <w:szCs w:val="24"/>
        </w:rPr>
        <w:t>The warning is that the son, Jesus</w:t>
      </w:r>
      <w:r w:rsidR="00BE3EAA" w:rsidRPr="00B10B59">
        <w:rPr>
          <w:sz w:val="24"/>
          <w:szCs w:val="24"/>
        </w:rPr>
        <w:t xml:space="preserve"> </w:t>
      </w:r>
      <w:r w:rsidR="00703C5E" w:rsidRPr="00B10B59">
        <w:rPr>
          <w:sz w:val="24"/>
          <w:szCs w:val="24"/>
        </w:rPr>
        <w:t>rule</w:t>
      </w:r>
      <w:r w:rsidR="006F11E2" w:rsidRPr="00B10B59">
        <w:rPr>
          <w:sz w:val="24"/>
          <w:szCs w:val="24"/>
        </w:rPr>
        <w:t>s</w:t>
      </w:r>
      <w:r w:rsidR="00475424" w:rsidRPr="00B10B59">
        <w:rPr>
          <w:sz w:val="24"/>
          <w:szCs w:val="24"/>
        </w:rPr>
        <w:t>. Those who want to rule the world without God, w</w:t>
      </w:r>
      <w:r w:rsidR="00C74D82" w:rsidRPr="00B10B59">
        <w:rPr>
          <w:sz w:val="24"/>
          <w:szCs w:val="24"/>
        </w:rPr>
        <w:t xml:space="preserve">ithout </w:t>
      </w:r>
      <w:r w:rsidR="006F11E2" w:rsidRPr="00B10B59">
        <w:rPr>
          <w:sz w:val="24"/>
          <w:szCs w:val="24"/>
        </w:rPr>
        <w:t>Jesus will perish.</w:t>
      </w:r>
    </w:p>
    <w:p w14:paraId="24521B23" w14:textId="024274A2" w:rsidR="00ED6E93" w:rsidRPr="00B10B59" w:rsidRDefault="000661D4" w:rsidP="00B10B59">
      <w:pPr>
        <w:contextualSpacing/>
        <w:rPr>
          <w:rStyle w:val="text"/>
          <w:rFonts w:ascii="Segoe UI" w:hAnsi="Segoe UI" w:cs="Segoe UI"/>
          <w:b/>
          <w:bCs/>
          <w:color w:val="000000"/>
          <w:sz w:val="24"/>
          <w:szCs w:val="24"/>
          <w:shd w:val="clear" w:color="auto" w:fill="FFFFFF"/>
          <w:vertAlign w:val="superscript"/>
        </w:rPr>
      </w:pPr>
      <w:r w:rsidRPr="00B10B59">
        <w:rPr>
          <w:sz w:val="24"/>
          <w:szCs w:val="24"/>
        </w:rPr>
        <w:t>And</w:t>
      </w:r>
      <w:r w:rsidR="00C74D82" w:rsidRPr="00B10B59">
        <w:rPr>
          <w:sz w:val="24"/>
          <w:szCs w:val="24"/>
        </w:rPr>
        <w:t xml:space="preserve">, in Psalm 46, </w:t>
      </w:r>
      <w:r w:rsidRPr="00B10B59">
        <w:rPr>
          <w:sz w:val="24"/>
          <w:szCs w:val="24"/>
        </w:rPr>
        <w:t xml:space="preserve"> God has something to </w:t>
      </w:r>
      <w:r w:rsidR="00771B3C" w:rsidRPr="00B10B59">
        <w:rPr>
          <w:sz w:val="24"/>
          <w:szCs w:val="24"/>
        </w:rPr>
        <w:t>remind</w:t>
      </w:r>
      <w:r w:rsidRPr="00B10B59">
        <w:rPr>
          <w:sz w:val="24"/>
          <w:szCs w:val="24"/>
        </w:rPr>
        <w:t xml:space="preserve"> them of what He wants. God wants peace (v</w:t>
      </w:r>
      <w:r w:rsidR="00ED6E93" w:rsidRPr="00B10B59">
        <w:rPr>
          <w:sz w:val="24"/>
          <w:szCs w:val="24"/>
        </w:rPr>
        <w:t>10)</w:t>
      </w:r>
      <w:r w:rsidR="00ED6E93" w:rsidRPr="00B10B59">
        <w:rPr>
          <w:rStyle w:val="text"/>
          <w:rFonts w:ascii="Segoe UI" w:hAnsi="Segoe UI" w:cs="Segoe UI"/>
          <w:b/>
          <w:bCs/>
          <w:color w:val="000000"/>
          <w:sz w:val="24"/>
          <w:szCs w:val="24"/>
          <w:shd w:val="clear" w:color="auto" w:fill="FFFFFF"/>
          <w:vertAlign w:val="superscript"/>
        </w:rPr>
        <w:t xml:space="preserve"> </w:t>
      </w:r>
    </w:p>
    <w:p w14:paraId="6D991D78" w14:textId="525AA81E" w:rsidR="000661D4" w:rsidRPr="00B10B59" w:rsidRDefault="00ED6E93" w:rsidP="00B10B59">
      <w:pPr>
        <w:ind w:left="720"/>
        <w:contextualSpacing/>
        <w:rPr>
          <w:rStyle w:val="text"/>
          <w:rFonts w:ascii="Segoe UI" w:hAnsi="Segoe UI" w:cs="Segoe UI"/>
          <w:i/>
          <w:iCs/>
          <w:color w:val="000000"/>
          <w:sz w:val="24"/>
          <w:szCs w:val="24"/>
          <w:shd w:val="clear" w:color="auto" w:fill="FFFFFF"/>
        </w:rPr>
      </w:pPr>
      <w:r w:rsidRPr="00B10B59">
        <w:rPr>
          <w:rStyle w:val="text"/>
          <w:rFonts w:ascii="Segoe UI" w:hAnsi="Segoe UI" w:cs="Segoe UI"/>
          <w:b/>
          <w:bCs/>
          <w:i/>
          <w:iCs/>
          <w:color w:val="000000"/>
          <w:sz w:val="24"/>
          <w:szCs w:val="24"/>
          <w:shd w:val="clear" w:color="auto" w:fill="FFFFFF"/>
          <w:vertAlign w:val="superscript"/>
        </w:rPr>
        <w:t>10 </w:t>
      </w:r>
      <w:r w:rsidRPr="00B10B59">
        <w:rPr>
          <w:rStyle w:val="text"/>
          <w:rFonts w:ascii="Segoe UI" w:hAnsi="Segoe UI" w:cs="Segoe UI"/>
          <w:i/>
          <w:iCs/>
          <w:color w:val="000000"/>
          <w:sz w:val="24"/>
          <w:szCs w:val="24"/>
          <w:shd w:val="clear" w:color="auto" w:fill="FFFFFF"/>
        </w:rPr>
        <w:t>“Stop fighting, and know that I am God,</w:t>
      </w:r>
      <w:r w:rsidRPr="00B10B59">
        <w:rPr>
          <w:rFonts w:ascii="Segoe UI" w:hAnsi="Segoe UI" w:cs="Segoe UI"/>
          <w:i/>
          <w:iCs/>
          <w:color w:val="000000"/>
          <w:sz w:val="24"/>
          <w:szCs w:val="24"/>
        </w:rPr>
        <w:br/>
      </w:r>
      <w:r w:rsidRPr="00B10B59">
        <w:rPr>
          <w:rStyle w:val="text"/>
          <w:rFonts w:ascii="Segoe UI" w:hAnsi="Segoe UI" w:cs="Segoe UI"/>
          <w:i/>
          <w:iCs/>
          <w:color w:val="000000"/>
          <w:sz w:val="24"/>
          <w:szCs w:val="24"/>
          <w:shd w:val="clear" w:color="auto" w:fill="FFFFFF"/>
        </w:rPr>
        <w:t>exalted among the nations, exalted on the earth.”</w:t>
      </w:r>
    </w:p>
    <w:p w14:paraId="37757C3F" w14:textId="18EB795E" w:rsidR="00ED6E93" w:rsidRPr="00B10B59" w:rsidRDefault="00123876"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t>The translation here is ‘Stop Fighting’ but I think the NIV</w:t>
      </w:r>
      <w:r w:rsidR="002A52CE" w:rsidRPr="00B10B59">
        <w:rPr>
          <w:rStyle w:val="text"/>
          <w:rFonts w:ascii="Segoe UI" w:hAnsi="Segoe UI" w:cs="Segoe UI"/>
          <w:color w:val="000000"/>
          <w:sz w:val="24"/>
          <w:szCs w:val="24"/>
          <w:shd w:val="clear" w:color="auto" w:fill="FFFFFF"/>
        </w:rPr>
        <w:t xml:space="preserve"> is more helpful </w:t>
      </w:r>
    </w:p>
    <w:p w14:paraId="1C9BC106" w14:textId="64826984" w:rsidR="002A52CE" w:rsidRPr="00B10B59" w:rsidRDefault="00AA310D" w:rsidP="00B10B59">
      <w:pPr>
        <w:ind w:left="720"/>
        <w:contextualSpacing/>
        <w:rPr>
          <w:rStyle w:val="text"/>
          <w:rFonts w:ascii="Segoe UI" w:hAnsi="Segoe UI" w:cs="Segoe UI"/>
          <w:i/>
          <w:iCs/>
          <w:color w:val="000000"/>
          <w:sz w:val="24"/>
          <w:szCs w:val="24"/>
          <w:shd w:val="clear" w:color="auto" w:fill="FFFFFF"/>
        </w:rPr>
      </w:pPr>
      <w:r w:rsidRPr="00B10B59">
        <w:rPr>
          <w:rStyle w:val="text"/>
          <w:rFonts w:ascii="Segoe UI" w:hAnsi="Segoe UI" w:cs="Segoe UI"/>
          <w:i/>
          <w:iCs/>
          <w:color w:val="000000"/>
          <w:sz w:val="24"/>
          <w:szCs w:val="24"/>
          <w:shd w:val="clear" w:color="auto" w:fill="FFFFFF"/>
        </w:rPr>
        <w:t xml:space="preserve">   </w:t>
      </w:r>
      <w:r w:rsidR="001757AC" w:rsidRPr="00B10B59">
        <w:rPr>
          <w:rStyle w:val="text"/>
          <w:rFonts w:ascii="Segoe UI" w:hAnsi="Segoe UI" w:cs="Segoe UI"/>
          <w:i/>
          <w:iCs/>
          <w:color w:val="000000"/>
          <w:sz w:val="24"/>
          <w:szCs w:val="24"/>
          <w:shd w:val="clear" w:color="auto" w:fill="FFFFFF"/>
        </w:rPr>
        <w:t xml:space="preserve">“Be </w:t>
      </w:r>
      <w:proofErr w:type="gramStart"/>
      <w:r w:rsidR="001757AC" w:rsidRPr="00B10B59">
        <w:rPr>
          <w:rStyle w:val="text"/>
          <w:rFonts w:ascii="Segoe UI" w:hAnsi="Segoe UI" w:cs="Segoe UI"/>
          <w:i/>
          <w:iCs/>
          <w:color w:val="000000"/>
          <w:sz w:val="24"/>
          <w:szCs w:val="24"/>
          <w:shd w:val="clear" w:color="auto" w:fill="FFFFFF"/>
        </w:rPr>
        <w:t>still, and</w:t>
      </w:r>
      <w:proofErr w:type="gramEnd"/>
      <w:r w:rsidR="001757AC" w:rsidRPr="00B10B59">
        <w:rPr>
          <w:rStyle w:val="text"/>
          <w:rFonts w:ascii="Segoe UI" w:hAnsi="Segoe UI" w:cs="Segoe UI"/>
          <w:i/>
          <w:iCs/>
          <w:color w:val="000000"/>
          <w:sz w:val="24"/>
          <w:szCs w:val="24"/>
          <w:shd w:val="clear" w:color="auto" w:fill="FFFFFF"/>
        </w:rPr>
        <w:t xml:space="preserve"> know that I am God;</w:t>
      </w:r>
      <w:r w:rsidR="001757AC" w:rsidRPr="00B10B59">
        <w:rPr>
          <w:rFonts w:ascii="Segoe UI" w:hAnsi="Segoe UI" w:cs="Segoe UI"/>
          <w:i/>
          <w:iCs/>
          <w:color w:val="000000"/>
          <w:sz w:val="24"/>
          <w:szCs w:val="24"/>
        </w:rPr>
        <w:br/>
      </w:r>
      <w:r w:rsidR="001757AC" w:rsidRPr="00B10B59">
        <w:rPr>
          <w:rStyle w:val="indent-1-breaks"/>
          <w:rFonts w:ascii="Courier New" w:hAnsi="Courier New" w:cs="Courier New"/>
          <w:i/>
          <w:iCs/>
          <w:color w:val="000000"/>
          <w:sz w:val="24"/>
          <w:szCs w:val="24"/>
          <w:shd w:val="clear" w:color="auto" w:fill="FFFFFF"/>
        </w:rPr>
        <w:t>    </w:t>
      </w:r>
      <w:r w:rsidR="001757AC" w:rsidRPr="00B10B59">
        <w:rPr>
          <w:rStyle w:val="text"/>
          <w:rFonts w:ascii="Segoe UI" w:hAnsi="Segoe UI" w:cs="Segoe UI"/>
          <w:i/>
          <w:iCs/>
          <w:color w:val="000000"/>
          <w:sz w:val="24"/>
          <w:szCs w:val="24"/>
          <w:shd w:val="clear" w:color="auto" w:fill="FFFFFF"/>
        </w:rPr>
        <w:t>I will be exalted among the nations,</w:t>
      </w:r>
      <w:r w:rsidR="001757AC" w:rsidRPr="00B10B59">
        <w:rPr>
          <w:rFonts w:ascii="Segoe UI" w:hAnsi="Segoe UI" w:cs="Segoe UI"/>
          <w:i/>
          <w:iCs/>
          <w:color w:val="000000"/>
          <w:sz w:val="24"/>
          <w:szCs w:val="24"/>
        </w:rPr>
        <w:br/>
      </w:r>
      <w:r w:rsidR="001757AC" w:rsidRPr="00B10B59">
        <w:rPr>
          <w:rStyle w:val="indent-1-breaks"/>
          <w:rFonts w:ascii="Courier New" w:hAnsi="Courier New" w:cs="Courier New"/>
          <w:i/>
          <w:iCs/>
          <w:color w:val="000000"/>
          <w:sz w:val="24"/>
          <w:szCs w:val="24"/>
          <w:shd w:val="clear" w:color="auto" w:fill="FFFFFF"/>
        </w:rPr>
        <w:t>    </w:t>
      </w:r>
      <w:r w:rsidR="001757AC" w:rsidRPr="00B10B59">
        <w:rPr>
          <w:rStyle w:val="text"/>
          <w:rFonts w:ascii="Segoe UI" w:hAnsi="Segoe UI" w:cs="Segoe UI"/>
          <w:i/>
          <w:iCs/>
          <w:color w:val="000000"/>
          <w:sz w:val="24"/>
          <w:szCs w:val="24"/>
          <w:shd w:val="clear" w:color="auto" w:fill="FFFFFF"/>
        </w:rPr>
        <w:t>I will be exalted in the earth.”</w:t>
      </w:r>
    </w:p>
    <w:p w14:paraId="1321D71F" w14:textId="3AF29D02" w:rsidR="00F52BC5" w:rsidRPr="00B10B59" w:rsidRDefault="00C66CA8"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t xml:space="preserve">Yes, the Hebrew word does </w:t>
      </w:r>
      <w:proofErr w:type="gramStart"/>
      <w:r w:rsidRPr="00B10B59">
        <w:rPr>
          <w:rStyle w:val="text"/>
          <w:rFonts w:ascii="Segoe UI" w:hAnsi="Segoe UI" w:cs="Segoe UI"/>
          <w:color w:val="000000"/>
          <w:sz w:val="24"/>
          <w:szCs w:val="24"/>
          <w:shd w:val="clear" w:color="auto" w:fill="FFFFFF"/>
        </w:rPr>
        <w:t>have the understanding of</w:t>
      </w:r>
      <w:proofErr w:type="gramEnd"/>
      <w:r w:rsidRPr="00B10B59">
        <w:rPr>
          <w:rStyle w:val="text"/>
          <w:rFonts w:ascii="Segoe UI" w:hAnsi="Segoe UI" w:cs="Segoe UI"/>
          <w:color w:val="000000"/>
          <w:sz w:val="24"/>
          <w:szCs w:val="24"/>
          <w:shd w:val="clear" w:color="auto" w:fill="FFFFFF"/>
        </w:rPr>
        <w:t xml:space="preserve"> probably something more like ‘cease’ or </w:t>
      </w:r>
      <w:r w:rsidR="00C95675" w:rsidRPr="00B10B59">
        <w:rPr>
          <w:rStyle w:val="text"/>
          <w:rFonts w:ascii="Segoe UI" w:hAnsi="Segoe UI" w:cs="Segoe UI"/>
          <w:color w:val="000000"/>
          <w:sz w:val="24"/>
          <w:szCs w:val="24"/>
          <w:shd w:val="clear" w:color="auto" w:fill="FFFFFF"/>
        </w:rPr>
        <w:t xml:space="preserve">‘desist’ which makes sense in terms of wars and raging. </w:t>
      </w:r>
      <w:r w:rsidR="00F52BC5" w:rsidRPr="00B10B59">
        <w:rPr>
          <w:rStyle w:val="text"/>
          <w:rFonts w:ascii="Segoe UI" w:hAnsi="Segoe UI" w:cs="Segoe UI"/>
          <w:color w:val="000000"/>
          <w:sz w:val="24"/>
          <w:szCs w:val="24"/>
          <w:shd w:val="clear" w:color="auto" w:fill="FFFFFF"/>
        </w:rPr>
        <w:t xml:space="preserve">But I am not sure that fully </w:t>
      </w:r>
      <w:r w:rsidR="0069696E" w:rsidRPr="00B10B59">
        <w:rPr>
          <w:rStyle w:val="text"/>
          <w:rFonts w:ascii="Segoe UI" w:hAnsi="Segoe UI" w:cs="Segoe UI"/>
          <w:color w:val="000000"/>
          <w:sz w:val="24"/>
          <w:szCs w:val="24"/>
          <w:shd w:val="clear" w:color="auto" w:fill="FFFFFF"/>
        </w:rPr>
        <w:t>conveys</w:t>
      </w:r>
      <w:r w:rsidR="00F52BC5" w:rsidRPr="00B10B59">
        <w:rPr>
          <w:rStyle w:val="text"/>
          <w:rFonts w:ascii="Segoe UI" w:hAnsi="Segoe UI" w:cs="Segoe UI"/>
          <w:color w:val="000000"/>
          <w:sz w:val="24"/>
          <w:szCs w:val="24"/>
          <w:shd w:val="clear" w:color="auto" w:fill="FFFFFF"/>
        </w:rPr>
        <w:t xml:space="preserve"> what is being requested here.</w:t>
      </w:r>
    </w:p>
    <w:p w14:paraId="18CB3F25" w14:textId="09187B25" w:rsidR="001757AC" w:rsidRPr="00B10B59" w:rsidRDefault="00F52BC5"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t>When I was growing</w:t>
      </w:r>
      <w:r w:rsidR="0069696E" w:rsidRPr="00B10B59">
        <w:rPr>
          <w:rStyle w:val="text"/>
          <w:rFonts w:ascii="Segoe UI" w:hAnsi="Segoe UI" w:cs="Segoe UI"/>
          <w:color w:val="000000"/>
          <w:sz w:val="24"/>
          <w:szCs w:val="24"/>
          <w:shd w:val="clear" w:color="auto" w:fill="FFFFFF"/>
        </w:rPr>
        <w:t xml:space="preserve"> -</w:t>
      </w:r>
      <w:r w:rsidRPr="00B10B59">
        <w:rPr>
          <w:rStyle w:val="text"/>
          <w:rFonts w:ascii="Segoe UI" w:hAnsi="Segoe UI" w:cs="Segoe UI"/>
          <w:color w:val="000000"/>
          <w:sz w:val="24"/>
          <w:szCs w:val="24"/>
          <w:shd w:val="clear" w:color="auto" w:fill="FFFFFF"/>
        </w:rPr>
        <w:t xml:space="preserve"> some of you may </w:t>
      </w:r>
      <w:r w:rsidR="00855F78" w:rsidRPr="00B10B59">
        <w:rPr>
          <w:rStyle w:val="text"/>
          <w:rFonts w:ascii="Segoe UI" w:hAnsi="Segoe UI" w:cs="Segoe UI"/>
          <w:color w:val="000000"/>
          <w:sz w:val="24"/>
          <w:szCs w:val="24"/>
          <w:shd w:val="clear" w:color="auto" w:fill="FFFFFF"/>
        </w:rPr>
        <w:t>b</w:t>
      </w:r>
      <w:r w:rsidRPr="00B10B59">
        <w:rPr>
          <w:rStyle w:val="text"/>
          <w:rFonts w:ascii="Segoe UI" w:hAnsi="Segoe UI" w:cs="Segoe UI"/>
          <w:color w:val="000000"/>
          <w:sz w:val="24"/>
          <w:szCs w:val="24"/>
          <w:shd w:val="clear" w:color="auto" w:fill="FFFFFF"/>
        </w:rPr>
        <w:t xml:space="preserve">e surprised to know </w:t>
      </w:r>
      <w:r w:rsidR="0069696E" w:rsidRPr="00B10B59">
        <w:rPr>
          <w:rStyle w:val="text"/>
          <w:rFonts w:ascii="Segoe UI" w:hAnsi="Segoe UI" w:cs="Segoe UI"/>
          <w:color w:val="000000"/>
          <w:sz w:val="24"/>
          <w:szCs w:val="24"/>
          <w:shd w:val="clear" w:color="auto" w:fill="FFFFFF"/>
        </w:rPr>
        <w:t xml:space="preserve">- </w:t>
      </w:r>
      <w:r w:rsidRPr="00B10B59">
        <w:rPr>
          <w:rStyle w:val="text"/>
          <w:rFonts w:ascii="Segoe UI" w:hAnsi="Segoe UI" w:cs="Segoe UI"/>
          <w:color w:val="000000"/>
          <w:sz w:val="24"/>
          <w:szCs w:val="24"/>
          <w:shd w:val="clear" w:color="auto" w:fill="FFFFFF"/>
        </w:rPr>
        <w:t>that I wasn’t always a perfect child.</w:t>
      </w:r>
      <w:r w:rsidR="00C95675" w:rsidRPr="00B10B59">
        <w:rPr>
          <w:rStyle w:val="text"/>
          <w:rFonts w:ascii="Segoe UI" w:hAnsi="Segoe UI" w:cs="Segoe UI"/>
          <w:color w:val="000000"/>
          <w:sz w:val="24"/>
          <w:szCs w:val="24"/>
          <w:shd w:val="clear" w:color="auto" w:fill="FFFFFF"/>
        </w:rPr>
        <w:t xml:space="preserve"> </w:t>
      </w:r>
      <w:r w:rsidR="00855F78" w:rsidRPr="00B10B59">
        <w:rPr>
          <w:rStyle w:val="text"/>
          <w:rFonts w:ascii="Segoe UI" w:hAnsi="Segoe UI" w:cs="Segoe UI"/>
          <w:color w:val="000000"/>
          <w:sz w:val="24"/>
          <w:szCs w:val="24"/>
          <w:shd w:val="clear" w:color="auto" w:fill="FFFFFF"/>
        </w:rPr>
        <w:t>My brothers and I occasionally had fights. Ok, maybe a bit more than occasionally</w:t>
      </w:r>
      <w:r w:rsidR="009B600D" w:rsidRPr="00B10B59">
        <w:rPr>
          <w:rStyle w:val="text"/>
          <w:rFonts w:ascii="Segoe UI" w:hAnsi="Segoe UI" w:cs="Segoe UI"/>
          <w:color w:val="000000"/>
          <w:sz w:val="24"/>
          <w:szCs w:val="24"/>
          <w:shd w:val="clear" w:color="auto" w:fill="FFFFFF"/>
        </w:rPr>
        <w:t>.</w:t>
      </w:r>
    </w:p>
    <w:p w14:paraId="32A9A8B4" w14:textId="0F486966" w:rsidR="009B600D" w:rsidRPr="00B10B59" w:rsidRDefault="009B600D"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lastRenderedPageBreak/>
        <w:t xml:space="preserve">But the point is that many times my mum would say, “Boys, cut it out” or “stop it.” </w:t>
      </w:r>
      <w:r w:rsidR="0083165B" w:rsidRPr="00B10B59">
        <w:rPr>
          <w:rStyle w:val="text"/>
          <w:rFonts w:ascii="Segoe UI" w:hAnsi="Segoe UI" w:cs="Segoe UI"/>
          <w:color w:val="000000"/>
          <w:sz w:val="24"/>
          <w:szCs w:val="24"/>
          <w:shd w:val="clear" w:color="auto" w:fill="FFFFFF"/>
        </w:rPr>
        <w:t xml:space="preserve">Which </w:t>
      </w:r>
      <w:r w:rsidR="00CD0C74" w:rsidRPr="00B10B59">
        <w:rPr>
          <w:rStyle w:val="text"/>
          <w:rFonts w:ascii="Segoe UI" w:hAnsi="Segoe UI" w:cs="Segoe UI"/>
          <w:color w:val="000000"/>
          <w:sz w:val="24"/>
          <w:szCs w:val="24"/>
          <w:shd w:val="clear" w:color="auto" w:fill="FFFFFF"/>
        </w:rPr>
        <w:t>i</w:t>
      </w:r>
      <w:r w:rsidR="0083165B" w:rsidRPr="00B10B59">
        <w:rPr>
          <w:rStyle w:val="text"/>
          <w:rFonts w:ascii="Segoe UI" w:hAnsi="Segoe UI" w:cs="Segoe UI"/>
          <w:color w:val="000000"/>
          <w:sz w:val="24"/>
          <w:szCs w:val="24"/>
          <w:shd w:val="clear" w:color="auto" w:fill="FFFFFF"/>
        </w:rPr>
        <w:t xml:space="preserve">s fair enough. But </w:t>
      </w:r>
      <w:r w:rsidR="00CD0C74" w:rsidRPr="00B10B59">
        <w:rPr>
          <w:rStyle w:val="text"/>
          <w:rFonts w:ascii="Segoe UI" w:hAnsi="Segoe UI" w:cs="Segoe UI"/>
          <w:color w:val="000000"/>
          <w:sz w:val="24"/>
          <w:szCs w:val="24"/>
          <w:shd w:val="clear" w:color="auto" w:fill="FFFFFF"/>
        </w:rPr>
        <w:t>a</w:t>
      </w:r>
      <w:r w:rsidR="0083165B" w:rsidRPr="00B10B59">
        <w:rPr>
          <w:rStyle w:val="text"/>
          <w:rFonts w:ascii="Segoe UI" w:hAnsi="Segoe UI" w:cs="Segoe UI"/>
          <w:color w:val="000000"/>
          <w:sz w:val="24"/>
          <w:szCs w:val="24"/>
          <w:shd w:val="clear" w:color="auto" w:fill="FFFFFF"/>
        </w:rPr>
        <w:t>fter that, I never really had a feeling inside me that made me feel at peace. Yes, the fighting would stop</w:t>
      </w:r>
      <w:r w:rsidR="00EE64D3" w:rsidRPr="00B10B59">
        <w:rPr>
          <w:rStyle w:val="text"/>
          <w:rFonts w:ascii="Segoe UI" w:hAnsi="Segoe UI" w:cs="Segoe UI"/>
          <w:color w:val="000000"/>
          <w:sz w:val="24"/>
          <w:szCs w:val="24"/>
          <w:shd w:val="clear" w:color="auto" w:fill="FFFFFF"/>
        </w:rPr>
        <w:t xml:space="preserve"> after a while</w:t>
      </w:r>
      <w:r w:rsidR="00CD0C74" w:rsidRPr="00B10B59">
        <w:rPr>
          <w:rStyle w:val="text"/>
          <w:rFonts w:ascii="Segoe UI" w:hAnsi="Segoe UI" w:cs="Segoe UI"/>
          <w:color w:val="000000"/>
          <w:sz w:val="24"/>
          <w:szCs w:val="24"/>
          <w:shd w:val="clear" w:color="auto" w:fill="FFFFFF"/>
        </w:rPr>
        <w:t>, but I never really felt at peace afterwards and it would take a long time for me to feel calm. To be at peace. The fight may have stopped in action, but the fight was still with me.</w:t>
      </w:r>
    </w:p>
    <w:p w14:paraId="006C17AA" w14:textId="02C34ABF" w:rsidR="00CD0C74" w:rsidRPr="00B10B59" w:rsidRDefault="00CD0C74"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t xml:space="preserve">The Psalmist is pointing out that God </w:t>
      </w:r>
      <w:r w:rsidR="001D23DB" w:rsidRPr="00B10B59">
        <w:rPr>
          <w:rStyle w:val="text"/>
          <w:rFonts w:ascii="Segoe UI" w:hAnsi="Segoe UI" w:cs="Segoe UI"/>
          <w:color w:val="000000"/>
          <w:sz w:val="24"/>
          <w:szCs w:val="24"/>
          <w:u w:val="single"/>
          <w:shd w:val="clear" w:color="auto" w:fill="FFFFFF"/>
        </w:rPr>
        <w:t xml:space="preserve">does </w:t>
      </w:r>
      <w:r w:rsidRPr="00B10B59">
        <w:rPr>
          <w:rStyle w:val="text"/>
          <w:rFonts w:ascii="Segoe UI" w:hAnsi="Segoe UI" w:cs="Segoe UI"/>
          <w:color w:val="000000"/>
          <w:sz w:val="24"/>
          <w:szCs w:val="24"/>
          <w:u w:val="single"/>
          <w:shd w:val="clear" w:color="auto" w:fill="FFFFFF"/>
        </w:rPr>
        <w:t>want</w:t>
      </w:r>
      <w:r w:rsidRPr="00B10B59">
        <w:rPr>
          <w:rStyle w:val="text"/>
          <w:rFonts w:ascii="Segoe UI" w:hAnsi="Segoe UI" w:cs="Segoe UI"/>
          <w:color w:val="000000"/>
          <w:sz w:val="24"/>
          <w:szCs w:val="24"/>
          <w:shd w:val="clear" w:color="auto" w:fill="FFFFFF"/>
        </w:rPr>
        <w:t xml:space="preserve"> the </w:t>
      </w:r>
      <w:r w:rsidR="00ED50CD" w:rsidRPr="00B10B59">
        <w:rPr>
          <w:rStyle w:val="text"/>
          <w:rFonts w:ascii="Segoe UI" w:hAnsi="Segoe UI" w:cs="Segoe UI"/>
          <w:color w:val="000000"/>
          <w:sz w:val="24"/>
          <w:szCs w:val="24"/>
          <w:shd w:val="clear" w:color="auto" w:fill="FFFFFF"/>
        </w:rPr>
        <w:t xml:space="preserve">wars to cease. </w:t>
      </w:r>
      <w:r w:rsidR="001D23DB" w:rsidRPr="00B10B59">
        <w:rPr>
          <w:rStyle w:val="text"/>
          <w:rFonts w:ascii="Segoe UI" w:hAnsi="Segoe UI" w:cs="Segoe UI"/>
          <w:color w:val="000000"/>
          <w:sz w:val="24"/>
          <w:szCs w:val="24"/>
          <w:shd w:val="clear" w:color="auto" w:fill="FFFFFF"/>
        </w:rPr>
        <w:t xml:space="preserve">The fighting to stop. But He wants us </w:t>
      </w:r>
      <w:r w:rsidR="00ED50CD" w:rsidRPr="00B10B59">
        <w:rPr>
          <w:rStyle w:val="text"/>
          <w:rFonts w:ascii="Segoe UI" w:hAnsi="Segoe UI" w:cs="Segoe UI"/>
          <w:color w:val="000000"/>
          <w:sz w:val="24"/>
          <w:szCs w:val="24"/>
          <w:shd w:val="clear" w:color="auto" w:fill="FFFFFF"/>
        </w:rPr>
        <w:t xml:space="preserve">to </w:t>
      </w:r>
      <w:r w:rsidR="00ED50CD" w:rsidRPr="00B10B59">
        <w:rPr>
          <w:rStyle w:val="text"/>
          <w:rFonts w:ascii="Segoe UI" w:hAnsi="Segoe UI" w:cs="Segoe UI"/>
          <w:b/>
          <w:bCs/>
          <w:color w:val="000000"/>
          <w:sz w:val="24"/>
          <w:szCs w:val="24"/>
          <w:u w:val="single"/>
          <w:shd w:val="clear" w:color="auto" w:fill="FFFFFF"/>
        </w:rPr>
        <w:t>be still</w:t>
      </w:r>
      <w:r w:rsidR="00ED50CD" w:rsidRPr="00B10B59">
        <w:rPr>
          <w:rStyle w:val="text"/>
          <w:rFonts w:ascii="Segoe UI" w:hAnsi="Segoe UI" w:cs="Segoe UI"/>
          <w:color w:val="000000"/>
          <w:sz w:val="24"/>
          <w:szCs w:val="24"/>
          <w:shd w:val="clear" w:color="auto" w:fill="FFFFFF"/>
        </w:rPr>
        <w:t>. T</w:t>
      </w:r>
      <w:r w:rsidR="00A73005" w:rsidRPr="00B10B59">
        <w:rPr>
          <w:rStyle w:val="text"/>
          <w:rFonts w:ascii="Segoe UI" w:hAnsi="Segoe UI" w:cs="Segoe UI"/>
          <w:color w:val="000000"/>
          <w:sz w:val="24"/>
          <w:szCs w:val="24"/>
          <w:shd w:val="clear" w:color="auto" w:fill="FFFFFF"/>
        </w:rPr>
        <w:t>o</w:t>
      </w:r>
      <w:r w:rsidR="00ED50CD" w:rsidRPr="00B10B59">
        <w:rPr>
          <w:rStyle w:val="text"/>
          <w:rFonts w:ascii="Segoe UI" w:hAnsi="Segoe UI" w:cs="Segoe UI"/>
          <w:color w:val="000000"/>
          <w:sz w:val="24"/>
          <w:szCs w:val="24"/>
          <w:shd w:val="clear" w:color="auto" w:fill="FFFFFF"/>
        </w:rPr>
        <w:t xml:space="preserve"> be at peace. To know who He is and that H</w:t>
      </w:r>
      <w:r w:rsidR="006803E9" w:rsidRPr="00B10B59">
        <w:rPr>
          <w:rStyle w:val="text"/>
          <w:rFonts w:ascii="Segoe UI" w:hAnsi="Segoe UI" w:cs="Segoe UI"/>
          <w:color w:val="000000"/>
          <w:sz w:val="24"/>
          <w:szCs w:val="24"/>
          <w:shd w:val="clear" w:color="auto" w:fill="FFFFFF"/>
        </w:rPr>
        <w:t>e</w:t>
      </w:r>
      <w:r w:rsidR="00ED50CD" w:rsidRPr="00B10B59">
        <w:rPr>
          <w:rStyle w:val="text"/>
          <w:rFonts w:ascii="Segoe UI" w:hAnsi="Segoe UI" w:cs="Segoe UI"/>
          <w:color w:val="000000"/>
          <w:sz w:val="24"/>
          <w:szCs w:val="24"/>
          <w:shd w:val="clear" w:color="auto" w:fill="FFFFFF"/>
        </w:rPr>
        <w:t xml:space="preserve"> has everything in control. </w:t>
      </w:r>
      <w:r w:rsidR="00E201A3" w:rsidRPr="00B10B59">
        <w:rPr>
          <w:rStyle w:val="text"/>
          <w:rFonts w:ascii="Segoe UI" w:hAnsi="Segoe UI" w:cs="Segoe UI"/>
          <w:color w:val="000000"/>
          <w:sz w:val="24"/>
          <w:szCs w:val="24"/>
          <w:shd w:val="clear" w:color="auto" w:fill="FFFFFF"/>
        </w:rPr>
        <w:t>Stop fighting against him and trust in Him and His refuge, His eternal refuge in Jesus.</w:t>
      </w:r>
    </w:p>
    <w:p w14:paraId="2D34DD0A" w14:textId="75C973D6" w:rsidR="0019065D" w:rsidRPr="00B10B59" w:rsidRDefault="0098213D"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t>And again, the Psalm ends with the same refrain from verse 7</w:t>
      </w:r>
    </w:p>
    <w:p w14:paraId="4C6DC576" w14:textId="01DB111E" w:rsidR="00267D5F" w:rsidRPr="00B10B59" w:rsidRDefault="00267D5F" w:rsidP="00B10B59">
      <w:pPr>
        <w:ind w:left="720"/>
        <w:contextualSpacing/>
        <w:rPr>
          <w:i/>
          <w:iCs/>
          <w:sz w:val="24"/>
          <w:szCs w:val="24"/>
        </w:rPr>
      </w:pPr>
      <w:r w:rsidRPr="00B10B59">
        <w:rPr>
          <w:rStyle w:val="text"/>
          <w:rFonts w:ascii="Segoe UI" w:hAnsi="Segoe UI" w:cs="Segoe UI"/>
          <w:b/>
          <w:bCs/>
          <w:i/>
          <w:iCs/>
          <w:color w:val="000000"/>
          <w:sz w:val="24"/>
          <w:szCs w:val="24"/>
          <w:shd w:val="clear" w:color="auto" w:fill="FFFFFF"/>
          <w:vertAlign w:val="superscript"/>
        </w:rPr>
        <w:t>11 </w:t>
      </w:r>
      <w:r w:rsidRPr="00B10B59">
        <w:rPr>
          <w:rStyle w:val="text"/>
          <w:rFonts w:ascii="Segoe UI" w:hAnsi="Segoe UI" w:cs="Segoe UI"/>
          <w:i/>
          <w:iCs/>
          <w:color w:val="000000"/>
          <w:sz w:val="24"/>
          <w:szCs w:val="24"/>
          <w:shd w:val="clear" w:color="auto" w:fill="FFFFFF"/>
        </w:rPr>
        <w:t>The </w:t>
      </w:r>
      <w:r w:rsidRPr="00B10B59">
        <w:rPr>
          <w:rStyle w:val="small-caps"/>
          <w:rFonts w:ascii="Segoe UI" w:hAnsi="Segoe UI" w:cs="Segoe UI"/>
          <w:i/>
          <w:iCs/>
          <w:smallCaps/>
          <w:color w:val="000000"/>
          <w:sz w:val="24"/>
          <w:szCs w:val="24"/>
          <w:shd w:val="clear" w:color="auto" w:fill="FFFFFF"/>
        </w:rPr>
        <w:t>Lord</w:t>
      </w:r>
      <w:r w:rsidRPr="00B10B59">
        <w:rPr>
          <w:rStyle w:val="text"/>
          <w:rFonts w:ascii="Segoe UI" w:hAnsi="Segoe UI" w:cs="Segoe UI"/>
          <w:i/>
          <w:iCs/>
          <w:color w:val="000000"/>
          <w:sz w:val="24"/>
          <w:szCs w:val="24"/>
          <w:shd w:val="clear" w:color="auto" w:fill="FFFFFF"/>
        </w:rPr>
        <w:t> of Armies is with us;</w:t>
      </w:r>
      <w:r w:rsidRPr="00B10B59">
        <w:rPr>
          <w:rFonts w:ascii="Segoe UI" w:hAnsi="Segoe UI" w:cs="Segoe UI"/>
          <w:i/>
          <w:iCs/>
          <w:color w:val="000000"/>
          <w:sz w:val="24"/>
          <w:szCs w:val="24"/>
        </w:rPr>
        <w:br/>
      </w:r>
      <w:r w:rsidRPr="00B10B59">
        <w:rPr>
          <w:rStyle w:val="text"/>
          <w:rFonts w:ascii="Segoe UI" w:hAnsi="Segoe UI" w:cs="Segoe UI"/>
          <w:i/>
          <w:iCs/>
          <w:color w:val="000000"/>
          <w:sz w:val="24"/>
          <w:szCs w:val="24"/>
          <w:shd w:val="clear" w:color="auto" w:fill="FFFFFF"/>
        </w:rPr>
        <w:t>the God of Jacob is our stronghold. Selah</w:t>
      </w:r>
    </w:p>
    <w:p w14:paraId="77AEDF37" w14:textId="583599E0" w:rsidR="0019065D" w:rsidRPr="00B10B59" w:rsidRDefault="00714C20" w:rsidP="00B10B59">
      <w:pPr>
        <w:contextualSpacing/>
        <w:rPr>
          <w:rStyle w:val="text"/>
          <w:rFonts w:ascii="Segoe UI" w:hAnsi="Segoe UI" w:cs="Segoe UI"/>
          <w:color w:val="000000"/>
          <w:sz w:val="24"/>
          <w:szCs w:val="24"/>
          <w:shd w:val="clear" w:color="auto" w:fill="FFFFFF"/>
        </w:rPr>
      </w:pPr>
      <w:r w:rsidRPr="00B10B59">
        <w:rPr>
          <w:rStyle w:val="text"/>
          <w:rFonts w:ascii="Segoe UI" w:hAnsi="Segoe UI" w:cs="Segoe UI"/>
          <w:color w:val="000000"/>
          <w:sz w:val="24"/>
          <w:szCs w:val="24"/>
          <w:shd w:val="clear" w:color="auto" w:fill="FFFFFF"/>
        </w:rPr>
        <w:t>A reminder that God is with us. Strong and constant</w:t>
      </w:r>
      <w:r w:rsidR="004B6E4A" w:rsidRPr="00B10B59">
        <w:rPr>
          <w:rStyle w:val="text"/>
          <w:rFonts w:ascii="Segoe UI" w:hAnsi="Segoe UI" w:cs="Segoe UI"/>
          <w:color w:val="000000"/>
          <w:sz w:val="24"/>
          <w:szCs w:val="24"/>
          <w:shd w:val="clear" w:color="auto" w:fill="FFFFFF"/>
        </w:rPr>
        <w:t>.</w:t>
      </w:r>
    </w:p>
    <w:p w14:paraId="70F3E49C" w14:textId="77777777" w:rsidR="00AA6A3A" w:rsidRPr="00B10B59" w:rsidRDefault="00AA6A3A" w:rsidP="00B10B59">
      <w:pPr>
        <w:shd w:val="clear" w:color="auto" w:fill="FFFFFF"/>
        <w:spacing w:after="360" w:line="240" w:lineRule="auto"/>
        <w:contextualSpacing/>
        <w:rPr>
          <w:sz w:val="24"/>
          <w:szCs w:val="24"/>
        </w:rPr>
      </w:pPr>
      <w:r w:rsidRPr="00B10B59">
        <w:rPr>
          <w:sz w:val="24"/>
          <w:szCs w:val="24"/>
        </w:rPr>
        <w:t>Alicia is a mum who talks about her experience on a podcast ‘Vibrant Christian Living’. This is what she says:</w:t>
      </w:r>
    </w:p>
    <w:p w14:paraId="579634CC" w14:textId="52EF9C3B" w:rsidR="00AA6A3A" w:rsidRPr="00B10B59" w:rsidRDefault="00AA6A3A" w:rsidP="00B10B59">
      <w:pPr>
        <w:shd w:val="clear" w:color="auto" w:fill="FFFFFF"/>
        <w:spacing w:after="360" w:line="240" w:lineRule="auto"/>
        <w:contextualSpacing/>
        <w:rPr>
          <w:i/>
          <w:iCs/>
          <w:sz w:val="24"/>
          <w:szCs w:val="24"/>
        </w:rPr>
      </w:pPr>
      <w:r w:rsidRPr="00B10B59">
        <w:rPr>
          <w:i/>
          <w:iCs/>
          <w:sz w:val="24"/>
          <w:szCs w:val="24"/>
        </w:rPr>
        <w:t>In a nutshell, my life as a m</w:t>
      </w:r>
      <w:r w:rsidR="005A57BA" w:rsidRPr="00B10B59">
        <w:rPr>
          <w:i/>
          <w:iCs/>
          <w:sz w:val="24"/>
          <w:szCs w:val="24"/>
        </w:rPr>
        <w:t>u</w:t>
      </w:r>
      <w:r w:rsidRPr="00B10B59">
        <w:rPr>
          <w:i/>
          <w:iCs/>
          <w:sz w:val="24"/>
          <w:szCs w:val="24"/>
        </w:rPr>
        <w:t xml:space="preserve">m became wrapped around helping my then 11-year-old son (who has ADHD and Autism) learn how to cope and function as he went </w:t>
      </w:r>
      <w:r w:rsidRPr="00B10B59">
        <w:rPr>
          <w:sz w:val="24"/>
          <w:szCs w:val="24"/>
        </w:rPr>
        <w:t>through</w:t>
      </w:r>
      <w:r w:rsidRPr="00B10B59">
        <w:rPr>
          <w:i/>
          <w:iCs/>
          <w:sz w:val="24"/>
          <w:szCs w:val="24"/>
        </w:rPr>
        <w:t xml:space="preserve"> some extreme emotional issues.</w:t>
      </w:r>
    </w:p>
    <w:p w14:paraId="38746754" w14:textId="7777777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He became nearly impossible to handle. Not just “I-don't-want-to-do-this” defiant, but yelling at me, throwing things, and constantly causing a scene in our home. It became downright impossible to do anything with him (let alone to help our three other kids who were then 9, 6 and 2).</w:t>
      </w:r>
    </w:p>
    <w:p w14:paraId="64ACC699" w14:textId="7777777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 xml:space="preserve">I felt incredibly helpless. Every single moment of every day was an all-out battle. I was utterly spent–emotionally, </w:t>
      </w:r>
      <w:proofErr w:type="gramStart"/>
      <w:r w:rsidRPr="00B10B59">
        <w:rPr>
          <w:i/>
          <w:iCs/>
          <w:sz w:val="24"/>
          <w:szCs w:val="24"/>
        </w:rPr>
        <w:t>spiritually</w:t>
      </w:r>
      <w:proofErr w:type="gramEnd"/>
      <w:r w:rsidRPr="00B10B59">
        <w:rPr>
          <w:i/>
          <w:iCs/>
          <w:sz w:val="24"/>
          <w:szCs w:val="24"/>
        </w:rPr>
        <w:t xml:space="preserve"> and physically.</w:t>
      </w:r>
    </w:p>
    <w:p w14:paraId="534BC78E" w14:textId="7777777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 xml:space="preserve">To top it off, my hard-working husband </w:t>
      </w:r>
      <w:proofErr w:type="spellStart"/>
      <w:r w:rsidRPr="00B10B59">
        <w:rPr>
          <w:i/>
          <w:iCs/>
          <w:sz w:val="24"/>
          <w:szCs w:val="24"/>
        </w:rPr>
        <w:t>traveled</w:t>
      </w:r>
      <w:proofErr w:type="spellEnd"/>
      <w:r w:rsidRPr="00B10B59">
        <w:rPr>
          <w:i/>
          <w:iCs/>
          <w:sz w:val="24"/>
          <w:szCs w:val="24"/>
        </w:rPr>
        <w:t xml:space="preserve"> nearly 50 percent of the time. He was incredibly supportive, but he wasn't physically there a lot. So that meant I spent a lot of time alone in the trenches of this trial, carrying this immense emotional and physical burden on my own.</w:t>
      </w:r>
    </w:p>
    <w:p w14:paraId="1D33629D" w14:textId="7777777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Eventually our precious son was hospitalized for several days. It required loads of trust and faith in God in order to bring him there, but we knew it was the best option for him.</w:t>
      </w:r>
    </w:p>
    <w:p w14:paraId="575AD436" w14:textId="7777777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Afterward, he was assigned to a special therapy 3 days a week for 4 hours at a time (at a location over an hour from our home). Getting him to and from therapy (while finding childcare and rides for my other 3 kids) was extremely taxing in itself.</w:t>
      </w:r>
    </w:p>
    <w:p w14:paraId="528BF7C7" w14:textId="0950654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I felt like a zombie many days as I spent every last ounce of energy trying to keep life going for all four of the kids (who of course still needed my constant attention).</w:t>
      </w:r>
    </w:p>
    <w:p w14:paraId="5EAD772A" w14:textId="77777777"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God became my only solace. I prayed continually and asked God to help my faith to be strong and to even have joy during this parenting trial.</w:t>
      </w:r>
    </w:p>
    <w:p w14:paraId="3FC17959" w14:textId="3EE9BA9A" w:rsidR="00AA6A3A" w:rsidRPr="00B10B59" w:rsidRDefault="00AA6A3A" w:rsidP="00B10B59">
      <w:pPr>
        <w:shd w:val="clear" w:color="auto" w:fill="FFFFFF"/>
        <w:spacing w:after="360" w:line="0" w:lineRule="atLeast"/>
        <w:contextualSpacing/>
        <w:textAlignment w:val="baseline"/>
        <w:rPr>
          <w:i/>
          <w:iCs/>
          <w:sz w:val="24"/>
          <w:szCs w:val="24"/>
        </w:rPr>
      </w:pPr>
      <w:r w:rsidRPr="00B10B59">
        <w:rPr>
          <w:i/>
          <w:iCs/>
          <w:sz w:val="24"/>
          <w:szCs w:val="24"/>
        </w:rPr>
        <w:t xml:space="preserve">God taught me many things about moment-by-moment faith during that life challenge. Specifically, God taught me that He is to be relied upon. He is a refuge in hard times. When the world is upside </w:t>
      </w:r>
      <w:proofErr w:type="gramStart"/>
      <w:r w:rsidRPr="00B10B59">
        <w:rPr>
          <w:i/>
          <w:iCs/>
          <w:sz w:val="24"/>
          <w:szCs w:val="24"/>
        </w:rPr>
        <w:t>down</w:t>
      </w:r>
      <w:proofErr w:type="gramEnd"/>
      <w:r w:rsidRPr="00B10B59">
        <w:rPr>
          <w:i/>
          <w:iCs/>
          <w:sz w:val="24"/>
          <w:szCs w:val="24"/>
        </w:rPr>
        <w:t xml:space="preserve"> I can turn to Him always</w:t>
      </w:r>
      <w:r w:rsidR="00F052E7" w:rsidRPr="00B10B59">
        <w:rPr>
          <w:i/>
          <w:iCs/>
          <w:sz w:val="24"/>
          <w:szCs w:val="24"/>
        </w:rPr>
        <w:t>.</w:t>
      </w:r>
    </w:p>
    <w:p w14:paraId="13CA48E1" w14:textId="46661798" w:rsidR="00ED6E93" w:rsidRPr="00B10B59" w:rsidRDefault="00AA6A3A" w:rsidP="00B10B59">
      <w:pPr>
        <w:shd w:val="clear" w:color="auto" w:fill="FFFFFF"/>
        <w:spacing w:after="360" w:line="240" w:lineRule="auto"/>
        <w:contextualSpacing/>
        <w:rPr>
          <w:sz w:val="24"/>
          <w:szCs w:val="24"/>
        </w:rPr>
      </w:pPr>
      <w:r w:rsidRPr="00B10B59">
        <w:rPr>
          <w:sz w:val="24"/>
          <w:szCs w:val="24"/>
        </w:rPr>
        <w:t xml:space="preserve">God really is your refuge and strength. Only he rules every location where your trouble exists. Only he has the power to rescue and deliver you. Only he has the grace you need to face what you are facing. Only he holds the wisdom that, in trouble, you so desperately need. Only he is in, with, and for you at all times. He is the refuge of refuges. </w:t>
      </w:r>
      <w:r w:rsidR="00E336AF" w:rsidRPr="00B10B59">
        <w:rPr>
          <w:sz w:val="24"/>
          <w:szCs w:val="24"/>
        </w:rPr>
        <w:t>Turn to Him</w:t>
      </w:r>
      <w:r w:rsidR="00AD227C" w:rsidRPr="00B10B59">
        <w:rPr>
          <w:sz w:val="24"/>
          <w:szCs w:val="24"/>
        </w:rPr>
        <w:t>.</w:t>
      </w:r>
      <w:r w:rsidR="00E336AF" w:rsidRPr="00B10B59">
        <w:rPr>
          <w:sz w:val="24"/>
          <w:szCs w:val="24"/>
        </w:rPr>
        <w:t xml:space="preserve"> </w:t>
      </w:r>
    </w:p>
    <w:p w14:paraId="2825219B" w14:textId="77777777" w:rsidR="009966B2" w:rsidRPr="00B10B59" w:rsidRDefault="009966B2" w:rsidP="00B10B59">
      <w:pPr>
        <w:contextualSpacing/>
        <w:rPr>
          <w:b/>
          <w:bCs/>
          <w:sz w:val="20"/>
          <w:szCs w:val="20"/>
          <w:u w:val="single"/>
        </w:rPr>
      </w:pPr>
    </w:p>
    <w:sectPr w:rsidR="009966B2" w:rsidRPr="00B10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1283A"/>
    <w:multiLevelType w:val="hybridMultilevel"/>
    <w:tmpl w:val="514AE0D0"/>
    <w:lvl w:ilvl="0" w:tplc="45EA78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437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Craig">
    <w15:presenceInfo w15:providerId="AD" w15:userId="S::Christopher.Craig@mackillop.org.au::8de521c8-5b61-476a-a393-ceff485539e9"/>
  </w15:person>
  <w15:person w15:author="Clinton Le Page">
    <w15:presenceInfo w15:providerId="None" w15:userId="Clinton Le P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AB"/>
    <w:rsid w:val="00000348"/>
    <w:rsid w:val="0000716F"/>
    <w:rsid w:val="000241D3"/>
    <w:rsid w:val="000244B5"/>
    <w:rsid w:val="00026DFA"/>
    <w:rsid w:val="00045A34"/>
    <w:rsid w:val="000605ED"/>
    <w:rsid w:val="00065589"/>
    <w:rsid w:val="000661D4"/>
    <w:rsid w:val="00066C6A"/>
    <w:rsid w:val="00076CC9"/>
    <w:rsid w:val="0008486B"/>
    <w:rsid w:val="00087CF2"/>
    <w:rsid w:val="00094742"/>
    <w:rsid w:val="000A00E8"/>
    <w:rsid w:val="000A1362"/>
    <w:rsid w:val="000A598F"/>
    <w:rsid w:val="000A7151"/>
    <w:rsid w:val="000A7A2A"/>
    <w:rsid w:val="000B08AE"/>
    <w:rsid w:val="000B2C49"/>
    <w:rsid w:val="000B3F89"/>
    <w:rsid w:val="000B5F03"/>
    <w:rsid w:val="000C57DC"/>
    <w:rsid w:val="000C6F2A"/>
    <w:rsid w:val="000D0C80"/>
    <w:rsid w:val="000D2A68"/>
    <w:rsid w:val="000D3363"/>
    <w:rsid w:val="000D66CA"/>
    <w:rsid w:val="000E208F"/>
    <w:rsid w:val="000E2BA7"/>
    <w:rsid w:val="000E7C4F"/>
    <w:rsid w:val="000E7C9C"/>
    <w:rsid w:val="000F339A"/>
    <w:rsid w:val="000F3D12"/>
    <w:rsid w:val="000F3D3E"/>
    <w:rsid w:val="000F6B60"/>
    <w:rsid w:val="000F7EC1"/>
    <w:rsid w:val="00101F4A"/>
    <w:rsid w:val="00122AD2"/>
    <w:rsid w:val="00123876"/>
    <w:rsid w:val="00124FBC"/>
    <w:rsid w:val="00131B35"/>
    <w:rsid w:val="00137596"/>
    <w:rsid w:val="00145A26"/>
    <w:rsid w:val="001501B7"/>
    <w:rsid w:val="0015520F"/>
    <w:rsid w:val="00155A02"/>
    <w:rsid w:val="00155DF1"/>
    <w:rsid w:val="001735F8"/>
    <w:rsid w:val="001754AA"/>
    <w:rsid w:val="001757AC"/>
    <w:rsid w:val="00176D8A"/>
    <w:rsid w:val="00181D55"/>
    <w:rsid w:val="001846B2"/>
    <w:rsid w:val="00184EBF"/>
    <w:rsid w:val="001903C9"/>
    <w:rsid w:val="0019065D"/>
    <w:rsid w:val="00192A5C"/>
    <w:rsid w:val="001934CC"/>
    <w:rsid w:val="00197678"/>
    <w:rsid w:val="001A4856"/>
    <w:rsid w:val="001B5E34"/>
    <w:rsid w:val="001C48AB"/>
    <w:rsid w:val="001C6649"/>
    <w:rsid w:val="001C77BA"/>
    <w:rsid w:val="001D00BC"/>
    <w:rsid w:val="001D23DB"/>
    <w:rsid w:val="001D5999"/>
    <w:rsid w:val="001D6C70"/>
    <w:rsid w:val="001E33CB"/>
    <w:rsid w:val="001E386A"/>
    <w:rsid w:val="001E4591"/>
    <w:rsid w:val="001E704F"/>
    <w:rsid w:val="001E77AB"/>
    <w:rsid w:val="001F0394"/>
    <w:rsid w:val="001F7357"/>
    <w:rsid w:val="00201B0E"/>
    <w:rsid w:val="00206180"/>
    <w:rsid w:val="00214070"/>
    <w:rsid w:val="002223F6"/>
    <w:rsid w:val="002370F4"/>
    <w:rsid w:val="00240282"/>
    <w:rsid w:val="00242C3E"/>
    <w:rsid w:val="0025436C"/>
    <w:rsid w:val="00255B26"/>
    <w:rsid w:val="00262C37"/>
    <w:rsid w:val="0026392F"/>
    <w:rsid w:val="00263AE8"/>
    <w:rsid w:val="00263B8B"/>
    <w:rsid w:val="00267A2F"/>
    <w:rsid w:val="00267D5F"/>
    <w:rsid w:val="00271BC5"/>
    <w:rsid w:val="002764E5"/>
    <w:rsid w:val="0027710C"/>
    <w:rsid w:val="002815CF"/>
    <w:rsid w:val="00284459"/>
    <w:rsid w:val="00286641"/>
    <w:rsid w:val="00294902"/>
    <w:rsid w:val="00295352"/>
    <w:rsid w:val="002A4AC2"/>
    <w:rsid w:val="002A52CE"/>
    <w:rsid w:val="002A6A56"/>
    <w:rsid w:val="002A7621"/>
    <w:rsid w:val="002B1644"/>
    <w:rsid w:val="002B16CD"/>
    <w:rsid w:val="002B6049"/>
    <w:rsid w:val="002B7AE5"/>
    <w:rsid w:val="002C567F"/>
    <w:rsid w:val="002D063B"/>
    <w:rsid w:val="002E23FE"/>
    <w:rsid w:val="002E258B"/>
    <w:rsid w:val="002E2803"/>
    <w:rsid w:val="002E7D0C"/>
    <w:rsid w:val="002F0810"/>
    <w:rsid w:val="002F7441"/>
    <w:rsid w:val="002F7D3A"/>
    <w:rsid w:val="0030269D"/>
    <w:rsid w:val="00304E76"/>
    <w:rsid w:val="00311F5E"/>
    <w:rsid w:val="00317ADD"/>
    <w:rsid w:val="0032241C"/>
    <w:rsid w:val="00326364"/>
    <w:rsid w:val="00332907"/>
    <w:rsid w:val="00337077"/>
    <w:rsid w:val="00341C03"/>
    <w:rsid w:val="00343B31"/>
    <w:rsid w:val="00346DFB"/>
    <w:rsid w:val="003511CD"/>
    <w:rsid w:val="003522A0"/>
    <w:rsid w:val="00354EC7"/>
    <w:rsid w:val="003608FF"/>
    <w:rsid w:val="00364ED3"/>
    <w:rsid w:val="0036682D"/>
    <w:rsid w:val="0036772B"/>
    <w:rsid w:val="00377659"/>
    <w:rsid w:val="003848AE"/>
    <w:rsid w:val="003910CB"/>
    <w:rsid w:val="003955FC"/>
    <w:rsid w:val="003A1B1F"/>
    <w:rsid w:val="003B58D9"/>
    <w:rsid w:val="003B7015"/>
    <w:rsid w:val="003B75BE"/>
    <w:rsid w:val="003C1FE6"/>
    <w:rsid w:val="003C3A01"/>
    <w:rsid w:val="003C6963"/>
    <w:rsid w:val="003C6CE8"/>
    <w:rsid w:val="003E0501"/>
    <w:rsid w:val="003E19E9"/>
    <w:rsid w:val="003E3AD5"/>
    <w:rsid w:val="003E3F7D"/>
    <w:rsid w:val="003F6440"/>
    <w:rsid w:val="00400EEF"/>
    <w:rsid w:val="00411341"/>
    <w:rsid w:val="00411A80"/>
    <w:rsid w:val="004128BF"/>
    <w:rsid w:val="00412BBF"/>
    <w:rsid w:val="00417AF1"/>
    <w:rsid w:val="00430C30"/>
    <w:rsid w:val="004330C5"/>
    <w:rsid w:val="00440088"/>
    <w:rsid w:val="004629C8"/>
    <w:rsid w:val="00465327"/>
    <w:rsid w:val="00465A2E"/>
    <w:rsid w:val="00470450"/>
    <w:rsid w:val="0047345D"/>
    <w:rsid w:val="0047401A"/>
    <w:rsid w:val="00474A07"/>
    <w:rsid w:val="00475424"/>
    <w:rsid w:val="00483098"/>
    <w:rsid w:val="004912B0"/>
    <w:rsid w:val="00492796"/>
    <w:rsid w:val="00492DA0"/>
    <w:rsid w:val="004A28BD"/>
    <w:rsid w:val="004A6000"/>
    <w:rsid w:val="004A7C88"/>
    <w:rsid w:val="004B28A9"/>
    <w:rsid w:val="004B5985"/>
    <w:rsid w:val="004B6E4A"/>
    <w:rsid w:val="004C0BA7"/>
    <w:rsid w:val="004C0EAB"/>
    <w:rsid w:val="004C3D6E"/>
    <w:rsid w:val="004D2222"/>
    <w:rsid w:val="004D3632"/>
    <w:rsid w:val="004D37B6"/>
    <w:rsid w:val="004D5B08"/>
    <w:rsid w:val="004F2A4F"/>
    <w:rsid w:val="004F6BF8"/>
    <w:rsid w:val="004F70D9"/>
    <w:rsid w:val="00523A9A"/>
    <w:rsid w:val="00526CCE"/>
    <w:rsid w:val="00537B39"/>
    <w:rsid w:val="005435A0"/>
    <w:rsid w:val="005466B7"/>
    <w:rsid w:val="00550933"/>
    <w:rsid w:val="0055545A"/>
    <w:rsid w:val="00561319"/>
    <w:rsid w:val="0056337F"/>
    <w:rsid w:val="00570759"/>
    <w:rsid w:val="00573CA5"/>
    <w:rsid w:val="00574A24"/>
    <w:rsid w:val="005766CB"/>
    <w:rsid w:val="00577449"/>
    <w:rsid w:val="005850BE"/>
    <w:rsid w:val="00591670"/>
    <w:rsid w:val="005A28E6"/>
    <w:rsid w:val="005A57BA"/>
    <w:rsid w:val="005A6546"/>
    <w:rsid w:val="005B059F"/>
    <w:rsid w:val="005C4A23"/>
    <w:rsid w:val="005C53BB"/>
    <w:rsid w:val="005C7596"/>
    <w:rsid w:val="005C7B02"/>
    <w:rsid w:val="005D129D"/>
    <w:rsid w:val="005D1977"/>
    <w:rsid w:val="005D56BC"/>
    <w:rsid w:val="005D7FB4"/>
    <w:rsid w:val="005E0A77"/>
    <w:rsid w:val="005E43C6"/>
    <w:rsid w:val="005F0566"/>
    <w:rsid w:val="00604CA0"/>
    <w:rsid w:val="00613496"/>
    <w:rsid w:val="00617F00"/>
    <w:rsid w:val="006224C0"/>
    <w:rsid w:val="00625539"/>
    <w:rsid w:val="00630602"/>
    <w:rsid w:val="00630763"/>
    <w:rsid w:val="006310F5"/>
    <w:rsid w:val="00640ADF"/>
    <w:rsid w:val="00640E79"/>
    <w:rsid w:val="0064439A"/>
    <w:rsid w:val="00645622"/>
    <w:rsid w:val="006518C7"/>
    <w:rsid w:val="00651C78"/>
    <w:rsid w:val="00672DF9"/>
    <w:rsid w:val="00677AFE"/>
    <w:rsid w:val="00680021"/>
    <w:rsid w:val="006803E9"/>
    <w:rsid w:val="00680EC7"/>
    <w:rsid w:val="006851C5"/>
    <w:rsid w:val="0069027E"/>
    <w:rsid w:val="00691CE5"/>
    <w:rsid w:val="0069696E"/>
    <w:rsid w:val="006A1790"/>
    <w:rsid w:val="006A3B57"/>
    <w:rsid w:val="006A7394"/>
    <w:rsid w:val="006B19D0"/>
    <w:rsid w:val="006B452A"/>
    <w:rsid w:val="006B589F"/>
    <w:rsid w:val="006C10EA"/>
    <w:rsid w:val="006C62DF"/>
    <w:rsid w:val="006C73D9"/>
    <w:rsid w:val="006D33EF"/>
    <w:rsid w:val="006D3781"/>
    <w:rsid w:val="006D6971"/>
    <w:rsid w:val="006E0271"/>
    <w:rsid w:val="006E20E9"/>
    <w:rsid w:val="006E4BCE"/>
    <w:rsid w:val="006F1034"/>
    <w:rsid w:val="006F11E2"/>
    <w:rsid w:val="0070365D"/>
    <w:rsid w:val="00703C5E"/>
    <w:rsid w:val="00704F9B"/>
    <w:rsid w:val="00707A61"/>
    <w:rsid w:val="00714C20"/>
    <w:rsid w:val="00716B99"/>
    <w:rsid w:val="00721D86"/>
    <w:rsid w:val="007252DF"/>
    <w:rsid w:val="00737D7A"/>
    <w:rsid w:val="00743DA7"/>
    <w:rsid w:val="007456F2"/>
    <w:rsid w:val="0076120D"/>
    <w:rsid w:val="007614DC"/>
    <w:rsid w:val="00765650"/>
    <w:rsid w:val="00766914"/>
    <w:rsid w:val="007700B9"/>
    <w:rsid w:val="00771B3C"/>
    <w:rsid w:val="00774109"/>
    <w:rsid w:val="00774E97"/>
    <w:rsid w:val="00775AC4"/>
    <w:rsid w:val="00775F73"/>
    <w:rsid w:val="007763CC"/>
    <w:rsid w:val="007849D9"/>
    <w:rsid w:val="00786049"/>
    <w:rsid w:val="00790B4E"/>
    <w:rsid w:val="00790F6F"/>
    <w:rsid w:val="00792848"/>
    <w:rsid w:val="007A2CB9"/>
    <w:rsid w:val="007A3096"/>
    <w:rsid w:val="007A311C"/>
    <w:rsid w:val="007B470B"/>
    <w:rsid w:val="007B794D"/>
    <w:rsid w:val="007C3CEE"/>
    <w:rsid w:val="007C67CC"/>
    <w:rsid w:val="007C6E93"/>
    <w:rsid w:val="007C789F"/>
    <w:rsid w:val="007D1FC7"/>
    <w:rsid w:val="007D4687"/>
    <w:rsid w:val="007D7E1B"/>
    <w:rsid w:val="007F3CEB"/>
    <w:rsid w:val="007F427B"/>
    <w:rsid w:val="00807067"/>
    <w:rsid w:val="00807D81"/>
    <w:rsid w:val="00812E16"/>
    <w:rsid w:val="00815410"/>
    <w:rsid w:val="008259D5"/>
    <w:rsid w:val="00827107"/>
    <w:rsid w:val="0083165B"/>
    <w:rsid w:val="008340D4"/>
    <w:rsid w:val="0084145B"/>
    <w:rsid w:val="00843788"/>
    <w:rsid w:val="008466D6"/>
    <w:rsid w:val="008471DD"/>
    <w:rsid w:val="008475B5"/>
    <w:rsid w:val="00855F78"/>
    <w:rsid w:val="0086086C"/>
    <w:rsid w:val="00876572"/>
    <w:rsid w:val="008766AF"/>
    <w:rsid w:val="008B68EB"/>
    <w:rsid w:val="008C2DDC"/>
    <w:rsid w:val="008E56D4"/>
    <w:rsid w:val="008F159A"/>
    <w:rsid w:val="00900AAF"/>
    <w:rsid w:val="009028C5"/>
    <w:rsid w:val="00903456"/>
    <w:rsid w:val="009048AD"/>
    <w:rsid w:val="00915BE9"/>
    <w:rsid w:val="00916645"/>
    <w:rsid w:val="0094065E"/>
    <w:rsid w:val="00940865"/>
    <w:rsid w:val="009472D2"/>
    <w:rsid w:val="00955D2C"/>
    <w:rsid w:val="00955ECF"/>
    <w:rsid w:val="00956867"/>
    <w:rsid w:val="00957ECD"/>
    <w:rsid w:val="0096395B"/>
    <w:rsid w:val="00963DD0"/>
    <w:rsid w:val="00965CF3"/>
    <w:rsid w:val="00966162"/>
    <w:rsid w:val="00967E00"/>
    <w:rsid w:val="00971C04"/>
    <w:rsid w:val="00974002"/>
    <w:rsid w:val="009768AE"/>
    <w:rsid w:val="00977904"/>
    <w:rsid w:val="0098213D"/>
    <w:rsid w:val="00983C06"/>
    <w:rsid w:val="00987F8B"/>
    <w:rsid w:val="0099000B"/>
    <w:rsid w:val="00991E12"/>
    <w:rsid w:val="0099208F"/>
    <w:rsid w:val="009966B2"/>
    <w:rsid w:val="009A05EA"/>
    <w:rsid w:val="009A4D84"/>
    <w:rsid w:val="009B00C4"/>
    <w:rsid w:val="009B214D"/>
    <w:rsid w:val="009B3752"/>
    <w:rsid w:val="009B4081"/>
    <w:rsid w:val="009B422F"/>
    <w:rsid w:val="009B600D"/>
    <w:rsid w:val="009B6DA3"/>
    <w:rsid w:val="009C17F0"/>
    <w:rsid w:val="009C7976"/>
    <w:rsid w:val="009E1575"/>
    <w:rsid w:val="00A00AD1"/>
    <w:rsid w:val="00A00ECE"/>
    <w:rsid w:val="00A019D0"/>
    <w:rsid w:val="00A044A4"/>
    <w:rsid w:val="00A06C0D"/>
    <w:rsid w:val="00A21131"/>
    <w:rsid w:val="00A21FE3"/>
    <w:rsid w:val="00A24F13"/>
    <w:rsid w:val="00A36E3D"/>
    <w:rsid w:val="00A42132"/>
    <w:rsid w:val="00A4491A"/>
    <w:rsid w:val="00A50F4F"/>
    <w:rsid w:val="00A5202D"/>
    <w:rsid w:val="00A5334A"/>
    <w:rsid w:val="00A54A0A"/>
    <w:rsid w:val="00A616E7"/>
    <w:rsid w:val="00A633C0"/>
    <w:rsid w:val="00A6621D"/>
    <w:rsid w:val="00A66761"/>
    <w:rsid w:val="00A73005"/>
    <w:rsid w:val="00A75AD5"/>
    <w:rsid w:val="00A80A9F"/>
    <w:rsid w:val="00A82D09"/>
    <w:rsid w:val="00A8664F"/>
    <w:rsid w:val="00A9692E"/>
    <w:rsid w:val="00AA310D"/>
    <w:rsid w:val="00AA3E35"/>
    <w:rsid w:val="00AA6A3A"/>
    <w:rsid w:val="00AA6CDC"/>
    <w:rsid w:val="00AB0C98"/>
    <w:rsid w:val="00AB3C77"/>
    <w:rsid w:val="00AC20ED"/>
    <w:rsid w:val="00AC3122"/>
    <w:rsid w:val="00AC75C5"/>
    <w:rsid w:val="00AD227C"/>
    <w:rsid w:val="00AD2BD4"/>
    <w:rsid w:val="00AD2C92"/>
    <w:rsid w:val="00AD4E28"/>
    <w:rsid w:val="00AD568D"/>
    <w:rsid w:val="00AE12B2"/>
    <w:rsid w:val="00AE510C"/>
    <w:rsid w:val="00AF21D9"/>
    <w:rsid w:val="00AF4585"/>
    <w:rsid w:val="00B036C0"/>
    <w:rsid w:val="00B10B59"/>
    <w:rsid w:val="00B10E6A"/>
    <w:rsid w:val="00B13364"/>
    <w:rsid w:val="00B1404D"/>
    <w:rsid w:val="00B149FC"/>
    <w:rsid w:val="00B27883"/>
    <w:rsid w:val="00B313F0"/>
    <w:rsid w:val="00B329E5"/>
    <w:rsid w:val="00B448AD"/>
    <w:rsid w:val="00B541B5"/>
    <w:rsid w:val="00B61458"/>
    <w:rsid w:val="00B640F7"/>
    <w:rsid w:val="00B67BA4"/>
    <w:rsid w:val="00B71772"/>
    <w:rsid w:val="00B75590"/>
    <w:rsid w:val="00B77E5F"/>
    <w:rsid w:val="00B80289"/>
    <w:rsid w:val="00B82F4E"/>
    <w:rsid w:val="00B85187"/>
    <w:rsid w:val="00B86F57"/>
    <w:rsid w:val="00B904C9"/>
    <w:rsid w:val="00B94475"/>
    <w:rsid w:val="00B9546D"/>
    <w:rsid w:val="00B9599B"/>
    <w:rsid w:val="00B966A8"/>
    <w:rsid w:val="00BA3688"/>
    <w:rsid w:val="00BB0A94"/>
    <w:rsid w:val="00BB0F6F"/>
    <w:rsid w:val="00BB5189"/>
    <w:rsid w:val="00BB59AF"/>
    <w:rsid w:val="00BC2209"/>
    <w:rsid w:val="00BC3D27"/>
    <w:rsid w:val="00BC4DF1"/>
    <w:rsid w:val="00BC7A5E"/>
    <w:rsid w:val="00BD10F8"/>
    <w:rsid w:val="00BD360F"/>
    <w:rsid w:val="00BD6C97"/>
    <w:rsid w:val="00BE3EAA"/>
    <w:rsid w:val="00BE720C"/>
    <w:rsid w:val="00BF41E6"/>
    <w:rsid w:val="00BF4982"/>
    <w:rsid w:val="00BF6D21"/>
    <w:rsid w:val="00BF7E3E"/>
    <w:rsid w:val="00C014D5"/>
    <w:rsid w:val="00C03351"/>
    <w:rsid w:val="00C061F0"/>
    <w:rsid w:val="00C1505F"/>
    <w:rsid w:val="00C1523C"/>
    <w:rsid w:val="00C16BAD"/>
    <w:rsid w:val="00C2617C"/>
    <w:rsid w:val="00C32E9B"/>
    <w:rsid w:val="00C42D13"/>
    <w:rsid w:val="00C45E48"/>
    <w:rsid w:val="00C46402"/>
    <w:rsid w:val="00C52666"/>
    <w:rsid w:val="00C600CB"/>
    <w:rsid w:val="00C61D28"/>
    <w:rsid w:val="00C659B7"/>
    <w:rsid w:val="00C66CA8"/>
    <w:rsid w:val="00C74D82"/>
    <w:rsid w:val="00C81D1C"/>
    <w:rsid w:val="00C85476"/>
    <w:rsid w:val="00C952E3"/>
    <w:rsid w:val="00C95675"/>
    <w:rsid w:val="00C97028"/>
    <w:rsid w:val="00CA48B1"/>
    <w:rsid w:val="00CA506C"/>
    <w:rsid w:val="00CA51C1"/>
    <w:rsid w:val="00CB0156"/>
    <w:rsid w:val="00CB0B8D"/>
    <w:rsid w:val="00CB16B5"/>
    <w:rsid w:val="00CB79B5"/>
    <w:rsid w:val="00CC2B42"/>
    <w:rsid w:val="00CD0C74"/>
    <w:rsid w:val="00CD1466"/>
    <w:rsid w:val="00CD73BA"/>
    <w:rsid w:val="00CF0CBA"/>
    <w:rsid w:val="00CF2659"/>
    <w:rsid w:val="00CF611B"/>
    <w:rsid w:val="00D06BAA"/>
    <w:rsid w:val="00D10742"/>
    <w:rsid w:val="00D10768"/>
    <w:rsid w:val="00D115A8"/>
    <w:rsid w:val="00D156A2"/>
    <w:rsid w:val="00D156E6"/>
    <w:rsid w:val="00D16396"/>
    <w:rsid w:val="00D17331"/>
    <w:rsid w:val="00D20090"/>
    <w:rsid w:val="00D239AD"/>
    <w:rsid w:val="00D26266"/>
    <w:rsid w:val="00D27E67"/>
    <w:rsid w:val="00D307E2"/>
    <w:rsid w:val="00D30F3B"/>
    <w:rsid w:val="00D3366A"/>
    <w:rsid w:val="00D36251"/>
    <w:rsid w:val="00D404BA"/>
    <w:rsid w:val="00D41289"/>
    <w:rsid w:val="00D41965"/>
    <w:rsid w:val="00D42F8F"/>
    <w:rsid w:val="00D453FD"/>
    <w:rsid w:val="00D51801"/>
    <w:rsid w:val="00D528D2"/>
    <w:rsid w:val="00D53FE5"/>
    <w:rsid w:val="00D5432A"/>
    <w:rsid w:val="00D5443F"/>
    <w:rsid w:val="00D613C3"/>
    <w:rsid w:val="00D628EE"/>
    <w:rsid w:val="00D656A1"/>
    <w:rsid w:val="00D70AA1"/>
    <w:rsid w:val="00D70FD9"/>
    <w:rsid w:val="00D76916"/>
    <w:rsid w:val="00D9609C"/>
    <w:rsid w:val="00D96B81"/>
    <w:rsid w:val="00D96BA2"/>
    <w:rsid w:val="00D97EB8"/>
    <w:rsid w:val="00DA50C3"/>
    <w:rsid w:val="00DA622A"/>
    <w:rsid w:val="00DB03C5"/>
    <w:rsid w:val="00DB4516"/>
    <w:rsid w:val="00DB6642"/>
    <w:rsid w:val="00DB75BC"/>
    <w:rsid w:val="00DB7EB9"/>
    <w:rsid w:val="00DB7F37"/>
    <w:rsid w:val="00DD043D"/>
    <w:rsid w:val="00DD19CD"/>
    <w:rsid w:val="00DD400B"/>
    <w:rsid w:val="00DE135A"/>
    <w:rsid w:val="00DF0494"/>
    <w:rsid w:val="00E00A79"/>
    <w:rsid w:val="00E03208"/>
    <w:rsid w:val="00E0339B"/>
    <w:rsid w:val="00E121AD"/>
    <w:rsid w:val="00E14C11"/>
    <w:rsid w:val="00E201A3"/>
    <w:rsid w:val="00E24D4A"/>
    <w:rsid w:val="00E26071"/>
    <w:rsid w:val="00E260E2"/>
    <w:rsid w:val="00E26542"/>
    <w:rsid w:val="00E310CB"/>
    <w:rsid w:val="00E318EE"/>
    <w:rsid w:val="00E336AF"/>
    <w:rsid w:val="00E40473"/>
    <w:rsid w:val="00E40D79"/>
    <w:rsid w:val="00E50387"/>
    <w:rsid w:val="00E57767"/>
    <w:rsid w:val="00E6799C"/>
    <w:rsid w:val="00E67F8F"/>
    <w:rsid w:val="00E70014"/>
    <w:rsid w:val="00E81BCB"/>
    <w:rsid w:val="00E82980"/>
    <w:rsid w:val="00E82FC2"/>
    <w:rsid w:val="00E85CAB"/>
    <w:rsid w:val="00E878B7"/>
    <w:rsid w:val="00E9104B"/>
    <w:rsid w:val="00E94BE4"/>
    <w:rsid w:val="00E9546A"/>
    <w:rsid w:val="00E9600F"/>
    <w:rsid w:val="00EA2110"/>
    <w:rsid w:val="00EA61CE"/>
    <w:rsid w:val="00EB5D45"/>
    <w:rsid w:val="00EC25F4"/>
    <w:rsid w:val="00ED12E3"/>
    <w:rsid w:val="00ED4FBA"/>
    <w:rsid w:val="00ED50CD"/>
    <w:rsid w:val="00ED67C7"/>
    <w:rsid w:val="00ED6E93"/>
    <w:rsid w:val="00EE64D3"/>
    <w:rsid w:val="00EE6FEF"/>
    <w:rsid w:val="00EE77F1"/>
    <w:rsid w:val="00F012A6"/>
    <w:rsid w:val="00F052E7"/>
    <w:rsid w:val="00F11A0F"/>
    <w:rsid w:val="00F11BB8"/>
    <w:rsid w:val="00F13083"/>
    <w:rsid w:val="00F157B1"/>
    <w:rsid w:val="00F159E2"/>
    <w:rsid w:val="00F203AF"/>
    <w:rsid w:val="00F220BD"/>
    <w:rsid w:val="00F264BA"/>
    <w:rsid w:val="00F27CE7"/>
    <w:rsid w:val="00F35D99"/>
    <w:rsid w:val="00F3609E"/>
    <w:rsid w:val="00F36AF9"/>
    <w:rsid w:val="00F43C82"/>
    <w:rsid w:val="00F440F4"/>
    <w:rsid w:val="00F52BC5"/>
    <w:rsid w:val="00F56E9F"/>
    <w:rsid w:val="00F64C80"/>
    <w:rsid w:val="00F750AB"/>
    <w:rsid w:val="00F8101B"/>
    <w:rsid w:val="00F85357"/>
    <w:rsid w:val="00F91465"/>
    <w:rsid w:val="00F962E0"/>
    <w:rsid w:val="00FA4990"/>
    <w:rsid w:val="00FB0183"/>
    <w:rsid w:val="00FB1238"/>
    <w:rsid w:val="00FB21E3"/>
    <w:rsid w:val="00FC007E"/>
    <w:rsid w:val="00FC0B7A"/>
    <w:rsid w:val="00FC36D5"/>
    <w:rsid w:val="00FC4072"/>
    <w:rsid w:val="00FC677B"/>
    <w:rsid w:val="00FC6FB8"/>
    <w:rsid w:val="00FD5746"/>
    <w:rsid w:val="00FE1EF7"/>
    <w:rsid w:val="00FF0476"/>
    <w:rsid w:val="00FF2E0E"/>
    <w:rsid w:val="00FF7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E479"/>
  <w15:docId w15:val="{14F4B15F-7A04-41F4-980D-0187894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66B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ED1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12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96"/>
    <w:pPr>
      <w:ind w:left="720"/>
      <w:contextualSpacing/>
    </w:pPr>
  </w:style>
  <w:style w:type="character" w:customStyle="1" w:styleId="text">
    <w:name w:val="text"/>
    <w:basedOn w:val="DefaultParagraphFont"/>
    <w:rsid w:val="00707A61"/>
  </w:style>
  <w:style w:type="paragraph" w:styleId="NormalWeb">
    <w:name w:val="Normal (Web)"/>
    <w:basedOn w:val="Normal"/>
    <w:uiPriority w:val="99"/>
    <w:semiHidden/>
    <w:unhideWhenUsed/>
    <w:rsid w:val="008471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9966B2"/>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D70AA1"/>
    <w:rPr>
      <w:color w:val="0000FF"/>
      <w:u w:val="single"/>
    </w:rPr>
  </w:style>
  <w:style w:type="character" w:customStyle="1" w:styleId="small-caps">
    <w:name w:val="small-caps"/>
    <w:basedOn w:val="DefaultParagraphFont"/>
    <w:rsid w:val="00D51801"/>
  </w:style>
  <w:style w:type="character" w:customStyle="1" w:styleId="indent-1-breaks">
    <w:name w:val="indent-1-breaks"/>
    <w:basedOn w:val="DefaultParagraphFont"/>
    <w:rsid w:val="001757AC"/>
  </w:style>
  <w:style w:type="paragraph" w:styleId="Revision">
    <w:name w:val="Revision"/>
    <w:hidden/>
    <w:uiPriority w:val="99"/>
    <w:semiHidden/>
    <w:rsid w:val="0026392F"/>
    <w:pPr>
      <w:spacing w:after="0" w:line="240" w:lineRule="auto"/>
    </w:pPr>
  </w:style>
  <w:style w:type="character" w:customStyle="1" w:styleId="Heading3Char">
    <w:name w:val="Heading 3 Char"/>
    <w:basedOn w:val="DefaultParagraphFont"/>
    <w:link w:val="Heading3"/>
    <w:uiPriority w:val="9"/>
    <w:semiHidden/>
    <w:rsid w:val="00ED12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D12E3"/>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ED12E3"/>
    <w:rPr>
      <w:i/>
      <w:iCs/>
    </w:rPr>
  </w:style>
  <w:style w:type="paragraph" w:customStyle="1" w:styleId="line">
    <w:name w:val="line"/>
    <w:basedOn w:val="Normal"/>
    <w:rsid w:val="00ED12E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554">
      <w:bodyDiv w:val="1"/>
      <w:marLeft w:val="0"/>
      <w:marRight w:val="0"/>
      <w:marTop w:val="0"/>
      <w:marBottom w:val="0"/>
      <w:divBdr>
        <w:top w:val="none" w:sz="0" w:space="0" w:color="auto"/>
        <w:left w:val="none" w:sz="0" w:space="0" w:color="auto"/>
        <w:bottom w:val="none" w:sz="0" w:space="0" w:color="auto"/>
        <w:right w:val="none" w:sz="0" w:space="0" w:color="auto"/>
      </w:divBdr>
    </w:div>
    <w:div w:id="175732555">
      <w:bodyDiv w:val="1"/>
      <w:marLeft w:val="0"/>
      <w:marRight w:val="0"/>
      <w:marTop w:val="0"/>
      <w:marBottom w:val="0"/>
      <w:divBdr>
        <w:top w:val="none" w:sz="0" w:space="0" w:color="auto"/>
        <w:left w:val="none" w:sz="0" w:space="0" w:color="auto"/>
        <w:bottom w:val="none" w:sz="0" w:space="0" w:color="auto"/>
        <w:right w:val="none" w:sz="0" w:space="0" w:color="auto"/>
      </w:divBdr>
    </w:div>
    <w:div w:id="378553455">
      <w:bodyDiv w:val="1"/>
      <w:marLeft w:val="0"/>
      <w:marRight w:val="0"/>
      <w:marTop w:val="0"/>
      <w:marBottom w:val="0"/>
      <w:divBdr>
        <w:top w:val="none" w:sz="0" w:space="0" w:color="auto"/>
        <w:left w:val="none" w:sz="0" w:space="0" w:color="auto"/>
        <w:bottom w:val="none" w:sz="0" w:space="0" w:color="auto"/>
        <w:right w:val="none" w:sz="0" w:space="0" w:color="auto"/>
      </w:divBdr>
    </w:div>
    <w:div w:id="742147821">
      <w:bodyDiv w:val="1"/>
      <w:marLeft w:val="0"/>
      <w:marRight w:val="0"/>
      <w:marTop w:val="0"/>
      <w:marBottom w:val="0"/>
      <w:divBdr>
        <w:top w:val="none" w:sz="0" w:space="0" w:color="auto"/>
        <w:left w:val="none" w:sz="0" w:space="0" w:color="auto"/>
        <w:bottom w:val="none" w:sz="0" w:space="0" w:color="auto"/>
        <w:right w:val="none" w:sz="0" w:space="0" w:color="auto"/>
      </w:divBdr>
    </w:div>
    <w:div w:id="967008428">
      <w:bodyDiv w:val="1"/>
      <w:marLeft w:val="0"/>
      <w:marRight w:val="0"/>
      <w:marTop w:val="0"/>
      <w:marBottom w:val="0"/>
      <w:divBdr>
        <w:top w:val="none" w:sz="0" w:space="0" w:color="auto"/>
        <w:left w:val="none" w:sz="0" w:space="0" w:color="auto"/>
        <w:bottom w:val="none" w:sz="0" w:space="0" w:color="auto"/>
        <w:right w:val="none" w:sz="0" w:space="0" w:color="auto"/>
      </w:divBdr>
    </w:div>
    <w:div w:id="1041320772">
      <w:bodyDiv w:val="1"/>
      <w:marLeft w:val="0"/>
      <w:marRight w:val="0"/>
      <w:marTop w:val="0"/>
      <w:marBottom w:val="0"/>
      <w:divBdr>
        <w:top w:val="none" w:sz="0" w:space="0" w:color="auto"/>
        <w:left w:val="none" w:sz="0" w:space="0" w:color="auto"/>
        <w:bottom w:val="none" w:sz="0" w:space="0" w:color="auto"/>
        <w:right w:val="none" w:sz="0" w:space="0" w:color="auto"/>
      </w:divBdr>
    </w:div>
    <w:div w:id="1239750255">
      <w:bodyDiv w:val="1"/>
      <w:marLeft w:val="0"/>
      <w:marRight w:val="0"/>
      <w:marTop w:val="0"/>
      <w:marBottom w:val="0"/>
      <w:divBdr>
        <w:top w:val="none" w:sz="0" w:space="0" w:color="auto"/>
        <w:left w:val="none" w:sz="0" w:space="0" w:color="auto"/>
        <w:bottom w:val="none" w:sz="0" w:space="0" w:color="auto"/>
        <w:right w:val="none" w:sz="0" w:space="0" w:color="auto"/>
      </w:divBdr>
    </w:div>
    <w:div w:id="1418677073">
      <w:bodyDiv w:val="1"/>
      <w:marLeft w:val="0"/>
      <w:marRight w:val="0"/>
      <w:marTop w:val="0"/>
      <w:marBottom w:val="0"/>
      <w:divBdr>
        <w:top w:val="none" w:sz="0" w:space="0" w:color="auto"/>
        <w:left w:val="none" w:sz="0" w:space="0" w:color="auto"/>
        <w:bottom w:val="none" w:sz="0" w:space="0" w:color="auto"/>
        <w:right w:val="none" w:sz="0" w:space="0" w:color="auto"/>
      </w:divBdr>
    </w:div>
    <w:div w:id="1446852295">
      <w:bodyDiv w:val="1"/>
      <w:marLeft w:val="0"/>
      <w:marRight w:val="0"/>
      <w:marTop w:val="0"/>
      <w:marBottom w:val="0"/>
      <w:divBdr>
        <w:top w:val="none" w:sz="0" w:space="0" w:color="auto"/>
        <w:left w:val="none" w:sz="0" w:space="0" w:color="auto"/>
        <w:bottom w:val="none" w:sz="0" w:space="0" w:color="auto"/>
        <w:right w:val="none" w:sz="0" w:space="0" w:color="auto"/>
      </w:divBdr>
      <w:divsChild>
        <w:div w:id="189030353">
          <w:marLeft w:val="240"/>
          <w:marRight w:val="0"/>
          <w:marTop w:val="240"/>
          <w:marBottom w:val="240"/>
          <w:divBdr>
            <w:top w:val="none" w:sz="0" w:space="0" w:color="auto"/>
            <w:left w:val="none" w:sz="0" w:space="0" w:color="auto"/>
            <w:bottom w:val="none" w:sz="0" w:space="0" w:color="auto"/>
            <w:right w:val="none" w:sz="0" w:space="0" w:color="auto"/>
          </w:divBdr>
        </w:div>
        <w:div w:id="100495379">
          <w:marLeft w:val="240"/>
          <w:marRight w:val="0"/>
          <w:marTop w:val="240"/>
          <w:marBottom w:val="240"/>
          <w:divBdr>
            <w:top w:val="none" w:sz="0" w:space="0" w:color="auto"/>
            <w:left w:val="none" w:sz="0" w:space="0" w:color="auto"/>
            <w:bottom w:val="none" w:sz="0" w:space="0" w:color="auto"/>
            <w:right w:val="none" w:sz="0" w:space="0" w:color="auto"/>
          </w:divBdr>
        </w:div>
        <w:div w:id="734737273">
          <w:marLeft w:val="240"/>
          <w:marRight w:val="0"/>
          <w:marTop w:val="240"/>
          <w:marBottom w:val="240"/>
          <w:divBdr>
            <w:top w:val="none" w:sz="0" w:space="0" w:color="auto"/>
            <w:left w:val="none" w:sz="0" w:space="0" w:color="auto"/>
            <w:bottom w:val="none" w:sz="0" w:space="0" w:color="auto"/>
            <w:right w:val="none" w:sz="0" w:space="0" w:color="auto"/>
          </w:divBdr>
        </w:div>
        <w:div w:id="771126209">
          <w:marLeft w:val="240"/>
          <w:marRight w:val="0"/>
          <w:marTop w:val="240"/>
          <w:marBottom w:val="240"/>
          <w:divBdr>
            <w:top w:val="none" w:sz="0" w:space="0" w:color="auto"/>
            <w:left w:val="none" w:sz="0" w:space="0" w:color="auto"/>
            <w:bottom w:val="none" w:sz="0" w:space="0" w:color="auto"/>
            <w:right w:val="none" w:sz="0" w:space="0" w:color="auto"/>
          </w:divBdr>
        </w:div>
      </w:divsChild>
    </w:div>
    <w:div w:id="1615405667">
      <w:bodyDiv w:val="1"/>
      <w:marLeft w:val="0"/>
      <w:marRight w:val="0"/>
      <w:marTop w:val="0"/>
      <w:marBottom w:val="0"/>
      <w:divBdr>
        <w:top w:val="none" w:sz="0" w:space="0" w:color="auto"/>
        <w:left w:val="none" w:sz="0" w:space="0" w:color="auto"/>
        <w:bottom w:val="none" w:sz="0" w:space="0" w:color="auto"/>
        <w:right w:val="none" w:sz="0" w:space="0" w:color="auto"/>
      </w:divBdr>
      <w:divsChild>
        <w:div w:id="1891335844">
          <w:marLeft w:val="240"/>
          <w:marRight w:val="0"/>
          <w:marTop w:val="240"/>
          <w:marBottom w:val="240"/>
          <w:divBdr>
            <w:top w:val="none" w:sz="0" w:space="0" w:color="auto"/>
            <w:left w:val="none" w:sz="0" w:space="0" w:color="auto"/>
            <w:bottom w:val="none" w:sz="0" w:space="0" w:color="auto"/>
            <w:right w:val="none" w:sz="0" w:space="0" w:color="auto"/>
          </w:divBdr>
        </w:div>
        <w:div w:id="2053068416">
          <w:marLeft w:val="240"/>
          <w:marRight w:val="0"/>
          <w:marTop w:val="240"/>
          <w:marBottom w:val="240"/>
          <w:divBdr>
            <w:top w:val="none" w:sz="0" w:space="0" w:color="auto"/>
            <w:left w:val="none" w:sz="0" w:space="0" w:color="auto"/>
            <w:bottom w:val="none" w:sz="0" w:space="0" w:color="auto"/>
            <w:right w:val="none" w:sz="0" w:space="0" w:color="auto"/>
          </w:divBdr>
        </w:div>
        <w:div w:id="209195268">
          <w:marLeft w:val="240"/>
          <w:marRight w:val="0"/>
          <w:marTop w:val="240"/>
          <w:marBottom w:val="240"/>
          <w:divBdr>
            <w:top w:val="none" w:sz="0" w:space="0" w:color="auto"/>
            <w:left w:val="none" w:sz="0" w:space="0" w:color="auto"/>
            <w:bottom w:val="none" w:sz="0" w:space="0" w:color="auto"/>
            <w:right w:val="none" w:sz="0" w:space="0" w:color="auto"/>
          </w:divBdr>
        </w:div>
      </w:divsChild>
    </w:div>
    <w:div w:id="194426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salm+2&amp;version=C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amp;version=CSB" TargetMode="External"/><Relationship Id="rId5" Type="http://schemas.openxmlformats.org/officeDocument/2006/relationships/hyperlink" Target="https://www.biblegateway.com/passage/?search=rev+22&amp;version=CS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812</TotalTime>
  <Pages>7</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Craig</dc:creator>
  <cp:keywords/>
  <dc:description/>
  <cp:lastModifiedBy>Clinton Le Page</cp:lastModifiedBy>
  <cp:revision>106</cp:revision>
  <cp:lastPrinted>2022-06-18T03:26:00Z</cp:lastPrinted>
  <dcterms:created xsi:type="dcterms:W3CDTF">2022-06-17T01:25:00Z</dcterms:created>
  <dcterms:modified xsi:type="dcterms:W3CDTF">2022-06-18T03:26:00Z</dcterms:modified>
</cp:coreProperties>
</file>